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8CF9" w14:textId="1F1F666E" w:rsidR="000D0C06" w:rsidRDefault="000D0C06" w:rsidP="008C3AE9">
      <w:pPr>
        <w:pStyle w:val="Heading1"/>
        <w:jc w:val="both"/>
      </w:pPr>
      <w:r>
        <w:t>CIPS</w:t>
      </w:r>
      <w:r>
        <w:rPr>
          <w:spacing w:val="-9"/>
        </w:rPr>
        <w:t xml:space="preserve"> </w:t>
      </w:r>
      <w:r>
        <w:t>Incoterms</w:t>
      </w:r>
      <w:r>
        <w:rPr>
          <w:spacing w:val="-4"/>
        </w:rPr>
        <w:t xml:space="preserve"> </w:t>
      </w:r>
      <w:r w:rsidR="00EF146B">
        <w:rPr>
          <w:spacing w:val="-4"/>
        </w:rPr>
        <w:t xml:space="preserve">Guide </w:t>
      </w:r>
    </w:p>
    <w:p w14:paraId="2B86D785" w14:textId="45EDEC98" w:rsidR="00CD5B6D" w:rsidRPr="00CD5B6D" w:rsidRDefault="00D965E2" w:rsidP="00CD5B6D">
      <w:pPr>
        <w:jc w:val="both"/>
      </w:pPr>
      <w:r w:rsidRPr="00D965E2">
        <w:rPr>
          <w:b/>
          <w:bCs/>
        </w:rPr>
        <w:t>Incoterms Tools and Guidance Notes</w:t>
      </w:r>
      <w:r w:rsidRPr="00D965E2">
        <w:t xml:space="preserve"> are essential </w:t>
      </w:r>
      <w:r w:rsidR="00853B51">
        <w:t>for understanding and applying international trade rules</w:t>
      </w:r>
      <w:r w:rsidRPr="00D965E2">
        <w:t xml:space="preserve">. The </w:t>
      </w:r>
      <w:r w:rsidRPr="00D965E2">
        <w:rPr>
          <w:b/>
          <w:bCs/>
        </w:rPr>
        <w:t>Incoterms (International Commercial Terms)</w:t>
      </w:r>
      <w:r w:rsidRPr="00D965E2">
        <w:t xml:space="preserve">, published by the </w:t>
      </w:r>
      <w:ins w:id="0" w:author="Danielle Goodrick" w:date="2024-12-05T13:57:00Z" w16du:dateUtc="2024-12-05T13:57:00Z">
        <w:r w:rsidRPr="4820959D">
          <w:rPr>
            <w:b/>
            <w:bCs/>
          </w:rPr>
          <w:fldChar w:fldCharType="begin"/>
        </w:r>
        <w:r w:rsidRPr="4820959D">
          <w:rPr>
            <w:b/>
            <w:bCs/>
          </w:rPr>
          <w:instrText>HYPERLINK "https://iccwbo.org/"</w:instrText>
        </w:r>
        <w:r w:rsidRPr="4820959D">
          <w:rPr>
            <w:b/>
            <w:bCs/>
          </w:rPr>
        </w:r>
        <w:r w:rsidRPr="4820959D">
          <w:rPr>
            <w:b/>
            <w:bCs/>
          </w:rPr>
          <w:fldChar w:fldCharType="separate"/>
        </w:r>
      </w:ins>
      <w:r w:rsidRPr="00BB642F">
        <w:rPr>
          <w:rStyle w:val="Hyperlink"/>
          <w:b/>
          <w:bCs/>
        </w:rPr>
        <w:t>International Chamber of Commerce</w:t>
      </w:r>
      <w:ins w:id="1" w:author="Danielle Goodrick" w:date="2024-12-05T13:57:00Z" w16du:dateUtc="2024-12-05T13:57:00Z">
        <w:r w:rsidRPr="4820959D">
          <w:rPr>
            <w:b/>
            <w:bCs/>
          </w:rPr>
          <w:fldChar w:fldCharType="end"/>
        </w:r>
      </w:ins>
      <w:r w:rsidRPr="00D965E2">
        <w:rPr>
          <w:b/>
          <w:bCs/>
        </w:rPr>
        <w:t xml:space="preserve"> (ICC)</w:t>
      </w:r>
      <w:r w:rsidRPr="00D965E2">
        <w:t xml:space="preserve">, outline the responsibilities and risks of buyers and sellers in global transactions. They help </w:t>
      </w:r>
      <w:r w:rsidR="00CD5B6D" w:rsidRPr="00CD5B6D">
        <w:t xml:space="preserve">outline the responsibilities and risks of buyers and sellers, clarifying who handles shipping, insurance, customs duties, and delivery. </w:t>
      </w:r>
    </w:p>
    <w:p w14:paraId="04A87517" w14:textId="4472D55F" w:rsidR="00223E7C" w:rsidRDefault="00964F3B" w:rsidP="008C3AE9">
      <w:pPr>
        <w:jc w:val="both"/>
      </w:pPr>
      <w:ins w:id="2" w:author="Danielle Goodrick" w:date="2024-12-05T13:56:00Z" w16du:dateUtc="2024-12-05T13:56:00Z">
        <w:r w:rsidRPr="4820959D">
          <w:rPr>
            <w:b/>
            <w:bCs/>
          </w:rPr>
          <w:fldChar w:fldCharType="begin"/>
        </w:r>
        <w:r w:rsidRPr="4820959D">
          <w:rPr>
            <w:b/>
            <w:bCs/>
          </w:rPr>
          <w:instrText>HYPERLINK "https://iccwbo.org/business-solutions/incoterms-rules/incoterms-2020/"</w:instrText>
        </w:r>
        <w:r w:rsidRPr="4820959D">
          <w:rPr>
            <w:b/>
            <w:bCs/>
          </w:rPr>
        </w:r>
        <w:r w:rsidRPr="4820959D">
          <w:rPr>
            <w:b/>
            <w:bCs/>
          </w:rPr>
          <w:fldChar w:fldCharType="separate"/>
        </w:r>
      </w:ins>
      <w:r w:rsidR="00D965E2" w:rsidRPr="00964F3B">
        <w:rPr>
          <w:rStyle w:val="Hyperlink"/>
          <w:b/>
          <w:bCs/>
        </w:rPr>
        <w:t>Incoterms 2020</w:t>
      </w:r>
      <w:ins w:id="3" w:author="Danielle Goodrick" w:date="2024-12-05T13:56:00Z" w16du:dateUtc="2024-12-05T13:56:00Z">
        <w:r w:rsidRPr="4820959D">
          <w:rPr>
            <w:b/>
            <w:bCs/>
          </w:rPr>
          <w:fldChar w:fldCharType="end"/>
        </w:r>
      </w:ins>
      <w:r w:rsidR="00D965E2" w:rsidRPr="00D965E2">
        <w:t xml:space="preserve"> is the latest edition of the official Incoterms rules, published by the ICC. It provides a comprehensive set of terms used in international trade agreements. </w:t>
      </w:r>
      <w:r w:rsidR="00223E7C">
        <w:t>Organisation</w:t>
      </w:r>
      <w:r w:rsidR="00F06572">
        <w:t>s</w:t>
      </w:r>
      <w:r w:rsidR="00223E7C">
        <w:t xml:space="preserve"> can benefit</w:t>
      </w:r>
      <w:r w:rsidR="00223E7C" w:rsidRPr="00223E7C">
        <w:t xml:space="preserve"> from ICC’s online tools and training courses designed to help integrate Incoterms into supply chain operations. Digital platforms </w:t>
      </w:r>
      <w:r>
        <w:t xml:space="preserve">and apps </w:t>
      </w:r>
      <w:r w:rsidR="00223E7C" w:rsidRPr="00223E7C">
        <w:t>now make it easier than ever to ensure compliance and avoid costly misunderstandings in global trade.</w:t>
      </w:r>
    </w:p>
    <w:p w14:paraId="7CB7B4DF" w14:textId="77777777" w:rsidR="002233E7" w:rsidRDefault="002233E7" w:rsidP="008C3AE9">
      <w:pPr>
        <w:jc w:val="both"/>
      </w:pPr>
      <w:r w:rsidRPr="002233E7">
        <w:t>The ICC typically reviews and revises Incoterms every 10 years, but the timing of updates is not fixed and depends on the pace of changes in international trade practices. While the current version, Incoterms 2020, remains in effect, an interim update could occur before 2030 if significant geopolitical events or rapid shifts in global trade warrant it.</w:t>
      </w:r>
    </w:p>
    <w:p w14:paraId="6ACB4FD6" w14:textId="346E0B63" w:rsidR="00D965E2" w:rsidRPr="00D965E2" w:rsidRDefault="00D965E2" w:rsidP="008C3AE9">
      <w:pPr>
        <w:jc w:val="both"/>
      </w:pPr>
      <w:r w:rsidRPr="00D965E2">
        <w:t>Each term defines specific responsibilities for the buyer and seller regarding:</w:t>
      </w:r>
    </w:p>
    <w:p w14:paraId="14C2BBCE" w14:textId="77777777" w:rsidR="00D965E2" w:rsidRPr="00D965E2" w:rsidRDefault="00D965E2" w:rsidP="008C3AE9">
      <w:pPr>
        <w:pStyle w:val="Bulletedtextlevel1"/>
        <w:jc w:val="both"/>
      </w:pPr>
      <w:r w:rsidRPr="00D965E2">
        <w:t>Delivery locations (e.g., port, warehouse, etc.)</w:t>
      </w:r>
    </w:p>
    <w:p w14:paraId="0DAB9971" w14:textId="77777777" w:rsidR="00D965E2" w:rsidRPr="00D965E2" w:rsidRDefault="00D965E2" w:rsidP="008C3AE9">
      <w:pPr>
        <w:pStyle w:val="Bulletedtextlevel1"/>
        <w:jc w:val="both"/>
      </w:pPr>
      <w:r w:rsidRPr="00D965E2">
        <w:t>Transport obligations</w:t>
      </w:r>
    </w:p>
    <w:p w14:paraId="0B2A4218" w14:textId="77777777" w:rsidR="00D965E2" w:rsidRPr="00D965E2" w:rsidRDefault="00D965E2" w:rsidP="008C3AE9">
      <w:pPr>
        <w:pStyle w:val="Bulletedtextlevel1"/>
        <w:jc w:val="both"/>
      </w:pPr>
      <w:r w:rsidRPr="00D965E2">
        <w:t>Risk transfer</w:t>
      </w:r>
    </w:p>
    <w:p w14:paraId="6F36557A" w14:textId="77777777" w:rsidR="00D965E2" w:rsidRPr="00D965E2" w:rsidRDefault="00D965E2" w:rsidP="008C3AE9">
      <w:pPr>
        <w:pStyle w:val="Bulletedtextlevel1"/>
        <w:jc w:val="both"/>
      </w:pPr>
      <w:r w:rsidRPr="00D965E2">
        <w:t>Customs handling</w:t>
      </w:r>
    </w:p>
    <w:p w14:paraId="127A2375" w14:textId="77777777" w:rsidR="00D965E2" w:rsidRPr="00D965E2" w:rsidRDefault="00D965E2" w:rsidP="008C3AE9">
      <w:pPr>
        <w:pStyle w:val="Bulletedtextlevel1"/>
        <w:jc w:val="both"/>
      </w:pPr>
      <w:r w:rsidRPr="00D965E2">
        <w:t>Cost allocation for transport, insurance, and duties</w:t>
      </w:r>
    </w:p>
    <w:p w14:paraId="136DF093" w14:textId="77777777" w:rsidR="00867BDB" w:rsidRDefault="00867BDB" w:rsidP="008C3AE9">
      <w:pPr>
        <w:pStyle w:val="Heading2"/>
        <w:jc w:val="both"/>
      </w:pPr>
    </w:p>
    <w:p w14:paraId="1E0892F4" w14:textId="77777777" w:rsidR="00867BDB" w:rsidRDefault="00867BDB" w:rsidP="008C3AE9">
      <w:pPr>
        <w:pStyle w:val="Heading2"/>
        <w:jc w:val="both"/>
      </w:pPr>
    </w:p>
    <w:p w14:paraId="06E95A83" w14:textId="77777777" w:rsidR="00867BDB" w:rsidRDefault="00867BDB" w:rsidP="008C3AE9">
      <w:pPr>
        <w:jc w:val="both"/>
      </w:pPr>
    </w:p>
    <w:p w14:paraId="1C0A94E1" w14:textId="77777777" w:rsidR="00867BDB" w:rsidRDefault="00867BDB" w:rsidP="008C3AE9">
      <w:pPr>
        <w:jc w:val="both"/>
      </w:pPr>
    </w:p>
    <w:p w14:paraId="18A5C8B5" w14:textId="41420019" w:rsidR="00126835" w:rsidRDefault="00126835" w:rsidP="008C3AE9">
      <w:pPr>
        <w:pStyle w:val="Heading2"/>
        <w:jc w:val="both"/>
        <w:rPr>
          <w:spacing w:val="-4"/>
        </w:rPr>
      </w:pPr>
      <w:r>
        <w:lastRenderedPageBreak/>
        <w:t>Incoterms</w:t>
      </w:r>
      <w:r>
        <w:rPr>
          <w:spacing w:val="-7"/>
        </w:rPr>
        <w:t xml:space="preserve"> </w:t>
      </w:r>
      <w:r>
        <w:rPr>
          <w:spacing w:val="-4"/>
        </w:rPr>
        <w:t>Model</w:t>
      </w:r>
    </w:p>
    <w:p w14:paraId="6E581E14" w14:textId="2C408144" w:rsidR="00BD17ED" w:rsidRDefault="002A0F28" w:rsidP="008C3AE9">
      <w:pPr>
        <w:jc w:val="both"/>
      </w:pPr>
      <w:r w:rsidRPr="002A0F28">
        <w:t>The model is a visual display of the different types of commonly used Incoterms</w:t>
      </w:r>
      <w:r w:rsidR="00F81F0A">
        <w:t>. It shows</w:t>
      </w:r>
      <w:r w:rsidR="006752EB" w:rsidRPr="006752EB">
        <w:t xml:space="preserve"> the division of responsibilities between the </w:t>
      </w:r>
      <w:r w:rsidR="006752EB" w:rsidRPr="006752EB">
        <w:rPr>
          <w:b/>
          <w:bCs/>
        </w:rPr>
        <w:t>supplier</w:t>
      </w:r>
      <w:r w:rsidR="006752EB" w:rsidRPr="006752EB">
        <w:t xml:space="preserve"> and the </w:t>
      </w:r>
      <w:r w:rsidR="006752EB" w:rsidRPr="006752EB">
        <w:rPr>
          <w:b/>
          <w:bCs/>
        </w:rPr>
        <w:t>buyer</w:t>
      </w:r>
      <w:r w:rsidR="006752EB" w:rsidRPr="006752EB">
        <w:t xml:space="preserve"> for various tasks across different stages of the shipping process. The chart highlights who is responsible for specific actions under each </w:t>
      </w:r>
      <w:r w:rsidR="006752EB" w:rsidRPr="006752EB">
        <w:rPr>
          <w:b/>
          <w:bCs/>
        </w:rPr>
        <w:t>Incoterm</w:t>
      </w:r>
      <w:r w:rsidR="006752EB" w:rsidRPr="006752EB">
        <w:t>.</w:t>
      </w:r>
    </w:p>
    <w:p w14:paraId="216A21CF" w14:textId="10094367" w:rsidR="00F86290" w:rsidRDefault="00F86290" w:rsidP="008C3AE9">
      <w:pPr>
        <w:jc w:val="both"/>
      </w:pPr>
      <w:r w:rsidRPr="00F86290">
        <w:t xml:space="preserve">Each </w:t>
      </w:r>
      <w:r w:rsidRPr="00F86290">
        <w:rPr>
          <w:b/>
          <w:bCs/>
        </w:rPr>
        <w:t>Incoterm</w:t>
      </w:r>
      <w:r w:rsidRPr="00F86290">
        <w:t xml:space="preserve"> has its unique division of responsibilities and risks, which this chart helps clarify.</w:t>
      </w:r>
    </w:p>
    <w:tbl>
      <w:tblPr>
        <w:tblW w:w="5000" w:type="pct"/>
        <w:tblLook w:val="04A0" w:firstRow="1" w:lastRow="0" w:firstColumn="1" w:lastColumn="0" w:noHBand="0" w:noVBand="1"/>
      </w:tblPr>
      <w:tblGrid>
        <w:gridCol w:w="897"/>
        <w:gridCol w:w="1092"/>
        <w:gridCol w:w="1094"/>
        <w:gridCol w:w="1092"/>
        <w:gridCol w:w="1229"/>
        <w:gridCol w:w="1092"/>
        <w:gridCol w:w="1095"/>
        <w:gridCol w:w="1093"/>
        <w:gridCol w:w="1095"/>
      </w:tblGrid>
      <w:tr w:rsidR="00867BDB" w:rsidRPr="00867BDB" w14:paraId="6288DC01" w14:textId="77777777" w:rsidTr="00867BDB">
        <w:trPr>
          <w:trHeight w:val="510"/>
        </w:trPr>
        <w:tc>
          <w:tcPr>
            <w:tcW w:w="389" w:type="pct"/>
            <w:tcBorders>
              <w:top w:val="nil"/>
              <w:left w:val="nil"/>
              <w:bottom w:val="nil"/>
              <w:right w:val="single" w:sz="8" w:space="0" w:color="FFFFFF"/>
            </w:tcBorders>
            <w:shd w:val="clear" w:color="000000" w:fill="140069"/>
            <w:vAlign w:val="center"/>
            <w:hideMark/>
          </w:tcPr>
          <w:p w14:paraId="5FBF04DC" w14:textId="77777777"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Incoterm</w:t>
            </w:r>
          </w:p>
        </w:tc>
        <w:tc>
          <w:tcPr>
            <w:tcW w:w="575" w:type="pct"/>
            <w:tcBorders>
              <w:top w:val="nil"/>
              <w:left w:val="nil"/>
              <w:bottom w:val="nil"/>
              <w:right w:val="single" w:sz="8" w:space="0" w:color="FFFFFF"/>
            </w:tcBorders>
            <w:shd w:val="clear" w:color="000000" w:fill="140069"/>
            <w:vAlign w:val="center"/>
            <w:hideMark/>
          </w:tcPr>
          <w:p w14:paraId="19F20586" w14:textId="77777777" w:rsidR="00BB27AD" w:rsidRDefault="00867BDB" w:rsidP="008C3AE9">
            <w:pPr>
              <w:tabs>
                <w:tab w:val="clear" w:pos="284"/>
              </w:tabs>
              <w:spacing w:after="0" w:line="240" w:lineRule="auto"/>
              <w:jc w:val="both"/>
              <w:rPr>
                <w:rFonts w:cs="Calibri"/>
                <w:b/>
                <w:bCs/>
                <w:noProof/>
                <w:color w:val="FFFFFF"/>
                <w:sz w:val="18"/>
                <w:szCs w:val="18"/>
              </w:rPr>
            </w:pPr>
            <w:r w:rsidRPr="00867BDB">
              <w:rPr>
                <w:rFonts w:cs="Calibri"/>
                <w:b/>
                <w:bCs/>
                <w:noProof/>
                <w:color w:val="FFFFFF"/>
                <w:sz w:val="18"/>
                <w:szCs w:val="18"/>
              </w:rPr>
              <w:t xml:space="preserve">Load </w:t>
            </w:r>
          </w:p>
          <w:p w14:paraId="3E2A4B4E" w14:textId="536D0F55"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Ex Supplier</w:t>
            </w:r>
          </w:p>
        </w:tc>
        <w:tc>
          <w:tcPr>
            <w:tcW w:w="576" w:type="pct"/>
            <w:tcBorders>
              <w:top w:val="nil"/>
              <w:left w:val="nil"/>
              <w:bottom w:val="nil"/>
              <w:right w:val="single" w:sz="8" w:space="0" w:color="FFFFFF"/>
            </w:tcBorders>
            <w:shd w:val="clear" w:color="000000" w:fill="140069"/>
            <w:vAlign w:val="center"/>
            <w:hideMark/>
          </w:tcPr>
          <w:p w14:paraId="7797D1F0" w14:textId="77777777"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Transport</w:t>
            </w:r>
          </w:p>
        </w:tc>
        <w:tc>
          <w:tcPr>
            <w:tcW w:w="575" w:type="pct"/>
            <w:tcBorders>
              <w:top w:val="nil"/>
              <w:left w:val="nil"/>
              <w:bottom w:val="nil"/>
              <w:right w:val="single" w:sz="8" w:space="0" w:color="FFFFFF"/>
            </w:tcBorders>
            <w:shd w:val="clear" w:color="000000" w:fill="140069"/>
            <w:vAlign w:val="center"/>
            <w:hideMark/>
          </w:tcPr>
          <w:p w14:paraId="165DE5E4" w14:textId="77777777"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Insurance</w:t>
            </w:r>
          </w:p>
        </w:tc>
        <w:tc>
          <w:tcPr>
            <w:tcW w:w="583" w:type="pct"/>
            <w:tcBorders>
              <w:top w:val="nil"/>
              <w:left w:val="nil"/>
              <w:bottom w:val="nil"/>
              <w:right w:val="single" w:sz="8" w:space="0" w:color="FFFFFF"/>
            </w:tcBorders>
            <w:shd w:val="clear" w:color="000000" w:fill="140069"/>
            <w:vAlign w:val="center"/>
            <w:hideMark/>
          </w:tcPr>
          <w:p w14:paraId="2B491F7D" w14:textId="77777777"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Destination</w:t>
            </w:r>
          </w:p>
        </w:tc>
        <w:tc>
          <w:tcPr>
            <w:tcW w:w="575" w:type="pct"/>
            <w:tcBorders>
              <w:top w:val="nil"/>
              <w:left w:val="nil"/>
              <w:bottom w:val="nil"/>
              <w:right w:val="single" w:sz="8" w:space="0" w:color="FFFFFF"/>
            </w:tcBorders>
            <w:shd w:val="clear" w:color="000000" w:fill="140069"/>
            <w:vAlign w:val="center"/>
            <w:hideMark/>
          </w:tcPr>
          <w:p w14:paraId="2F49D913" w14:textId="77777777"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Customs</w:t>
            </w:r>
          </w:p>
        </w:tc>
        <w:tc>
          <w:tcPr>
            <w:tcW w:w="576" w:type="pct"/>
            <w:tcBorders>
              <w:top w:val="nil"/>
              <w:left w:val="nil"/>
              <w:bottom w:val="nil"/>
              <w:right w:val="single" w:sz="8" w:space="0" w:color="FFFFFF"/>
            </w:tcBorders>
            <w:shd w:val="clear" w:color="000000" w:fill="140069"/>
            <w:vAlign w:val="center"/>
            <w:hideMark/>
          </w:tcPr>
          <w:p w14:paraId="3F197F80" w14:textId="77777777"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Collection</w:t>
            </w:r>
          </w:p>
        </w:tc>
        <w:tc>
          <w:tcPr>
            <w:tcW w:w="575" w:type="pct"/>
            <w:tcBorders>
              <w:top w:val="nil"/>
              <w:left w:val="nil"/>
              <w:bottom w:val="nil"/>
              <w:right w:val="single" w:sz="8" w:space="0" w:color="FFFFFF"/>
            </w:tcBorders>
            <w:shd w:val="clear" w:color="000000" w:fill="140069"/>
            <w:vAlign w:val="center"/>
            <w:hideMark/>
          </w:tcPr>
          <w:p w14:paraId="503D23EC" w14:textId="77777777"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Delivery</w:t>
            </w:r>
          </w:p>
        </w:tc>
        <w:tc>
          <w:tcPr>
            <w:tcW w:w="576" w:type="pct"/>
            <w:tcBorders>
              <w:top w:val="nil"/>
              <w:left w:val="nil"/>
              <w:bottom w:val="nil"/>
              <w:right w:val="nil"/>
            </w:tcBorders>
            <w:shd w:val="clear" w:color="000000" w:fill="140069"/>
            <w:vAlign w:val="center"/>
            <w:hideMark/>
          </w:tcPr>
          <w:p w14:paraId="5497E714" w14:textId="77777777" w:rsidR="00867BDB" w:rsidRPr="00867BDB" w:rsidRDefault="00867BDB" w:rsidP="008C3AE9">
            <w:pPr>
              <w:tabs>
                <w:tab w:val="clear" w:pos="284"/>
              </w:tabs>
              <w:spacing w:after="0" w:line="240" w:lineRule="auto"/>
              <w:jc w:val="both"/>
              <w:rPr>
                <w:rFonts w:cs="Calibri"/>
                <w:b/>
                <w:bCs/>
                <w:color w:val="FFFFFF"/>
                <w:sz w:val="18"/>
                <w:szCs w:val="18"/>
              </w:rPr>
            </w:pPr>
            <w:r w:rsidRPr="00867BDB">
              <w:rPr>
                <w:rFonts w:cs="Calibri"/>
                <w:b/>
                <w:bCs/>
                <w:noProof/>
                <w:color w:val="FFFFFF"/>
                <w:sz w:val="18"/>
                <w:szCs w:val="18"/>
              </w:rPr>
              <w:t>Final Destination</w:t>
            </w:r>
          </w:p>
        </w:tc>
      </w:tr>
      <w:tr w:rsidR="00867BDB" w:rsidRPr="00867BDB" w14:paraId="373BB2C3" w14:textId="77777777" w:rsidTr="00867BDB">
        <w:trPr>
          <w:trHeight w:val="615"/>
        </w:trPr>
        <w:tc>
          <w:tcPr>
            <w:tcW w:w="389" w:type="pct"/>
            <w:tcBorders>
              <w:top w:val="nil"/>
              <w:left w:val="nil"/>
              <w:bottom w:val="nil"/>
              <w:right w:val="single" w:sz="8" w:space="0" w:color="575757"/>
            </w:tcBorders>
            <w:shd w:val="clear" w:color="auto" w:fill="auto"/>
            <w:vAlign w:val="center"/>
            <w:hideMark/>
          </w:tcPr>
          <w:p w14:paraId="376D083A"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EXW</w:t>
            </w:r>
          </w:p>
        </w:tc>
        <w:tc>
          <w:tcPr>
            <w:tcW w:w="575" w:type="pct"/>
            <w:tcBorders>
              <w:top w:val="nil"/>
              <w:left w:val="nil"/>
              <w:bottom w:val="nil"/>
              <w:right w:val="single" w:sz="8" w:space="0" w:color="575757"/>
            </w:tcBorders>
            <w:shd w:val="clear" w:color="auto" w:fill="auto"/>
            <w:vAlign w:val="center"/>
            <w:hideMark/>
          </w:tcPr>
          <w:p w14:paraId="6CE16831"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auto" w:fill="auto"/>
            <w:vAlign w:val="center"/>
            <w:hideMark/>
          </w:tcPr>
          <w:p w14:paraId="1E6718D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auto" w:fill="auto"/>
            <w:vAlign w:val="center"/>
            <w:hideMark/>
          </w:tcPr>
          <w:p w14:paraId="742FA486"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83" w:type="pct"/>
            <w:tcBorders>
              <w:top w:val="nil"/>
              <w:left w:val="nil"/>
              <w:bottom w:val="nil"/>
              <w:right w:val="single" w:sz="8" w:space="0" w:color="575757"/>
            </w:tcBorders>
            <w:shd w:val="clear" w:color="auto" w:fill="auto"/>
            <w:vAlign w:val="center"/>
            <w:hideMark/>
          </w:tcPr>
          <w:p w14:paraId="62C79506"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auto" w:fill="auto"/>
            <w:vAlign w:val="center"/>
            <w:hideMark/>
          </w:tcPr>
          <w:p w14:paraId="1DACFA32"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auto" w:fill="auto"/>
            <w:vAlign w:val="center"/>
            <w:hideMark/>
          </w:tcPr>
          <w:p w14:paraId="1007230A"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auto" w:fill="auto"/>
            <w:vAlign w:val="center"/>
            <w:hideMark/>
          </w:tcPr>
          <w:p w14:paraId="7CD7E60F"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nil"/>
            </w:tcBorders>
            <w:shd w:val="clear" w:color="auto" w:fill="auto"/>
            <w:vAlign w:val="center"/>
            <w:hideMark/>
          </w:tcPr>
          <w:p w14:paraId="01A1CCD5"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r w:rsidR="00867BDB" w:rsidRPr="00867BDB" w14:paraId="7EDF9D1F" w14:textId="77777777" w:rsidTr="00867BDB">
        <w:trPr>
          <w:trHeight w:val="615"/>
        </w:trPr>
        <w:tc>
          <w:tcPr>
            <w:tcW w:w="389" w:type="pct"/>
            <w:tcBorders>
              <w:top w:val="nil"/>
              <w:left w:val="nil"/>
              <w:bottom w:val="nil"/>
              <w:right w:val="single" w:sz="8" w:space="0" w:color="575757"/>
            </w:tcBorders>
            <w:shd w:val="clear" w:color="000000" w:fill="DDDDDD"/>
            <w:vAlign w:val="center"/>
            <w:hideMark/>
          </w:tcPr>
          <w:p w14:paraId="0845C334"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FCA</w:t>
            </w:r>
          </w:p>
        </w:tc>
        <w:tc>
          <w:tcPr>
            <w:tcW w:w="575" w:type="pct"/>
            <w:tcBorders>
              <w:top w:val="nil"/>
              <w:left w:val="nil"/>
              <w:bottom w:val="nil"/>
              <w:right w:val="single" w:sz="8" w:space="0" w:color="575757"/>
            </w:tcBorders>
            <w:shd w:val="clear" w:color="000000" w:fill="DDDDDD"/>
            <w:vAlign w:val="center"/>
            <w:hideMark/>
          </w:tcPr>
          <w:p w14:paraId="775E5118"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000000" w:fill="DDDDDD"/>
            <w:vAlign w:val="center"/>
            <w:hideMark/>
          </w:tcPr>
          <w:p w14:paraId="7859F03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000000" w:fill="DDDDDD"/>
            <w:vAlign w:val="center"/>
            <w:hideMark/>
          </w:tcPr>
          <w:p w14:paraId="2D6065FD"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83" w:type="pct"/>
            <w:tcBorders>
              <w:top w:val="nil"/>
              <w:left w:val="nil"/>
              <w:bottom w:val="nil"/>
              <w:right w:val="single" w:sz="8" w:space="0" w:color="575757"/>
            </w:tcBorders>
            <w:shd w:val="clear" w:color="000000" w:fill="DDDDDD"/>
            <w:vAlign w:val="center"/>
            <w:hideMark/>
          </w:tcPr>
          <w:p w14:paraId="66355AD2" w14:textId="77777777" w:rsidR="00867BDB" w:rsidRPr="00867BDB" w:rsidRDefault="00867BDB" w:rsidP="00F77452">
            <w:pPr>
              <w:tabs>
                <w:tab w:val="clear" w:pos="284"/>
              </w:tabs>
              <w:spacing w:after="0" w:line="240" w:lineRule="auto"/>
              <w:jc w:val="center"/>
              <w:rPr>
                <w:rFonts w:cs="Calibri"/>
                <w:color w:val="575757"/>
                <w:sz w:val="18"/>
                <w:szCs w:val="18"/>
              </w:rPr>
            </w:pPr>
            <w:r w:rsidRPr="00867BDB">
              <w:rPr>
                <w:rFonts w:cs="Calibri"/>
                <w:noProof/>
                <w:color w:val="575757"/>
                <w:sz w:val="18"/>
                <w:szCs w:val="18"/>
              </w:rPr>
              <w:t>↔ (Buyer/Seller)</w:t>
            </w:r>
          </w:p>
        </w:tc>
        <w:tc>
          <w:tcPr>
            <w:tcW w:w="575" w:type="pct"/>
            <w:tcBorders>
              <w:top w:val="nil"/>
              <w:left w:val="nil"/>
              <w:bottom w:val="nil"/>
              <w:right w:val="single" w:sz="8" w:space="0" w:color="575757"/>
            </w:tcBorders>
            <w:shd w:val="clear" w:color="000000" w:fill="DDDDDD"/>
            <w:vAlign w:val="center"/>
            <w:hideMark/>
          </w:tcPr>
          <w:p w14:paraId="27EA282C"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000000" w:fill="DDDDDD"/>
            <w:vAlign w:val="center"/>
            <w:hideMark/>
          </w:tcPr>
          <w:p w14:paraId="5D13D974"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000000" w:fill="DDDDDD"/>
            <w:vAlign w:val="center"/>
            <w:hideMark/>
          </w:tcPr>
          <w:p w14:paraId="5D8A1D31"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nil"/>
            </w:tcBorders>
            <w:shd w:val="clear" w:color="000000" w:fill="DDDDDD"/>
            <w:vAlign w:val="center"/>
            <w:hideMark/>
          </w:tcPr>
          <w:p w14:paraId="168EC9C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r w:rsidR="00867BDB" w:rsidRPr="00867BDB" w14:paraId="6B8548F0" w14:textId="77777777" w:rsidTr="00867BDB">
        <w:trPr>
          <w:trHeight w:val="615"/>
        </w:trPr>
        <w:tc>
          <w:tcPr>
            <w:tcW w:w="389" w:type="pct"/>
            <w:tcBorders>
              <w:top w:val="nil"/>
              <w:left w:val="nil"/>
              <w:bottom w:val="nil"/>
              <w:right w:val="single" w:sz="8" w:space="0" w:color="575757"/>
            </w:tcBorders>
            <w:shd w:val="clear" w:color="auto" w:fill="auto"/>
            <w:vAlign w:val="center"/>
            <w:hideMark/>
          </w:tcPr>
          <w:p w14:paraId="639BB98D"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CPT</w:t>
            </w:r>
          </w:p>
        </w:tc>
        <w:tc>
          <w:tcPr>
            <w:tcW w:w="575" w:type="pct"/>
            <w:tcBorders>
              <w:top w:val="nil"/>
              <w:left w:val="nil"/>
              <w:bottom w:val="nil"/>
              <w:right w:val="single" w:sz="8" w:space="0" w:color="575757"/>
            </w:tcBorders>
            <w:shd w:val="clear" w:color="auto" w:fill="auto"/>
            <w:vAlign w:val="center"/>
            <w:hideMark/>
          </w:tcPr>
          <w:p w14:paraId="682A49D6"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auto" w:fill="auto"/>
            <w:vAlign w:val="center"/>
            <w:hideMark/>
          </w:tcPr>
          <w:p w14:paraId="395F7AFF"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auto" w:fill="auto"/>
            <w:vAlign w:val="center"/>
            <w:hideMark/>
          </w:tcPr>
          <w:p w14:paraId="1EFE63D4"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83" w:type="pct"/>
            <w:tcBorders>
              <w:top w:val="nil"/>
              <w:left w:val="nil"/>
              <w:bottom w:val="nil"/>
              <w:right w:val="single" w:sz="8" w:space="0" w:color="575757"/>
            </w:tcBorders>
            <w:shd w:val="clear" w:color="auto" w:fill="auto"/>
            <w:vAlign w:val="center"/>
            <w:hideMark/>
          </w:tcPr>
          <w:p w14:paraId="204871AB" w14:textId="77777777" w:rsidR="00867BDB" w:rsidRPr="00867BDB" w:rsidRDefault="00867BDB" w:rsidP="00F77452">
            <w:pPr>
              <w:tabs>
                <w:tab w:val="clear" w:pos="284"/>
              </w:tabs>
              <w:spacing w:after="0" w:line="240" w:lineRule="auto"/>
              <w:jc w:val="center"/>
              <w:rPr>
                <w:rFonts w:cs="Calibri"/>
                <w:color w:val="575757"/>
                <w:sz w:val="18"/>
                <w:szCs w:val="18"/>
              </w:rPr>
            </w:pPr>
            <w:r w:rsidRPr="00867BDB">
              <w:rPr>
                <w:rFonts w:cs="Calibri"/>
                <w:noProof/>
                <w:color w:val="575757"/>
                <w:sz w:val="18"/>
                <w:szCs w:val="18"/>
              </w:rPr>
              <w:t>↔ (Buyer/Seller)</w:t>
            </w:r>
          </w:p>
        </w:tc>
        <w:tc>
          <w:tcPr>
            <w:tcW w:w="575" w:type="pct"/>
            <w:tcBorders>
              <w:top w:val="nil"/>
              <w:left w:val="nil"/>
              <w:bottom w:val="nil"/>
              <w:right w:val="single" w:sz="8" w:space="0" w:color="575757"/>
            </w:tcBorders>
            <w:shd w:val="clear" w:color="auto" w:fill="auto"/>
            <w:vAlign w:val="center"/>
            <w:hideMark/>
          </w:tcPr>
          <w:p w14:paraId="163D62B3"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auto" w:fill="auto"/>
            <w:vAlign w:val="center"/>
            <w:hideMark/>
          </w:tcPr>
          <w:p w14:paraId="4C001BA2"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auto" w:fill="auto"/>
            <w:vAlign w:val="center"/>
            <w:hideMark/>
          </w:tcPr>
          <w:p w14:paraId="3B30EEF1"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nil"/>
            </w:tcBorders>
            <w:shd w:val="clear" w:color="auto" w:fill="auto"/>
            <w:vAlign w:val="center"/>
            <w:hideMark/>
          </w:tcPr>
          <w:p w14:paraId="5F4B6C44"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r w:rsidR="00867BDB" w:rsidRPr="00867BDB" w14:paraId="19FFC391" w14:textId="77777777" w:rsidTr="00867BDB">
        <w:trPr>
          <w:trHeight w:val="615"/>
        </w:trPr>
        <w:tc>
          <w:tcPr>
            <w:tcW w:w="389" w:type="pct"/>
            <w:tcBorders>
              <w:top w:val="nil"/>
              <w:left w:val="nil"/>
              <w:bottom w:val="nil"/>
              <w:right w:val="single" w:sz="8" w:space="0" w:color="575757"/>
            </w:tcBorders>
            <w:shd w:val="clear" w:color="000000" w:fill="DDDDDD"/>
            <w:vAlign w:val="center"/>
            <w:hideMark/>
          </w:tcPr>
          <w:p w14:paraId="734C1007"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CIP</w:t>
            </w:r>
          </w:p>
        </w:tc>
        <w:tc>
          <w:tcPr>
            <w:tcW w:w="575" w:type="pct"/>
            <w:tcBorders>
              <w:top w:val="nil"/>
              <w:left w:val="nil"/>
              <w:bottom w:val="nil"/>
              <w:right w:val="single" w:sz="8" w:space="0" w:color="575757"/>
            </w:tcBorders>
            <w:shd w:val="clear" w:color="000000" w:fill="DDDDDD"/>
            <w:vAlign w:val="center"/>
            <w:hideMark/>
          </w:tcPr>
          <w:p w14:paraId="480FCBA9"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000000" w:fill="DDDDDD"/>
            <w:vAlign w:val="center"/>
            <w:hideMark/>
          </w:tcPr>
          <w:p w14:paraId="2104FA9F"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000000" w:fill="DDDDDD"/>
            <w:vAlign w:val="center"/>
            <w:hideMark/>
          </w:tcPr>
          <w:p w14:paraId="570F72A3"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83" w:type="pct"/>
            <w:tcBorders>
              <w:top w:val="nil"/>
              <w:left w:val="nil"/>
              <w:bottom w:val="nil"/>
              <w:right w:val="single" w:sz="8" w:space="0" w:color="575757"/>
            </w:tcBorders>
            <w:shd w:val="clear" w:color="000000" w:fill="DDDDDD"/>
            <w:vAlign w:val="center"/>
            <w:hideMark/>
          </w:tcPr>
          <w:p w14:paraId="06ADBEFF" w14:textId="77777777" w:rsidR="00867BDB" w:rsidRPr="00867BDB" w:rsidRDefault="00867BDB" w:rsidP="00F77452">
            <w:pPr>
              <w:tabs>
                <w:tab w:val="clear" w:pos="284"/>
              </w:tabs>
              <w:spacing w:after="0" w:line="240" w:lineRule="auto"/>
              <w:jc w:val="center"/>
              <w:rPr>
                <w:rFonts w:cs="Calibri"/>
                <w:color w:val="575757"/>
                <w:sz w:val="18"/>
                <w:szCs w:val="18"/>
              </w:rPr>
            </w:pPr>
            <w:r w:rsidRPr="00867BDB">
              <w:rPr>
                <w:rFonts w:cs="Calibri"/>
                <w:noProof/>
                <w:color w:val="575757"/>
                <w:sz w:val="18"/>
                <w:szCs w:val="18"/>
              </w:rPr>
              <w:t>↔ (Buyer/Seller)</w:t>
            </w:r>
          </w:p>
        </w:tc>
        <w:tc>
          <w:tcPr>
            <w:tcW w:w="575" w:type="pct"/>
            <w:tcBorders>
              <w:top w:val="nil"/>
              <w:left w:val="nil"/>
              <w:bottom w:val="nil"/>
              <w:right w:val="single" w:sz="8" w:space="0" w:color="575757"/>
            </w:tcBorders>
            <w:shd w:val="clear" w:color="000000" w:fill="DDDDDD"/>
            <w:vAlign w:val="center"/>
            <w:hideMark/>
          </w:tcPr>
          <w:p w14:paraId="5284DFB4"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000000" w:fill="DDDDDD"/>
            <w:vAlign w:val="center"/>
            <w:hideMark/>
          </w:tcPr>
          <w:p w14:paraId="4E86D68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000000" w:fill="DDDDDD"/>
            <w:vAlign w:val="center"/>
            <w:hideMark/>
          </w:tcPr>
          <w:p w14:paraId="25E0E69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nil"/>
            </w:tcBorders>
            <w:shd w:val="clear" w:color="000000" w:fill="DDDDDD"/>
            <w:vAlign w:val="center"/>
            <w:hideMark/>
          </w:tcPr>
          <w:p w14:paraId="3FFAF7C3"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r w:rsidR="00867BDB" w:rsidRPr="00867BDB" w14:paraId="2C06E160" w14:textId="77777777" w:rsidTr="00867BDB">
        <w:trPr>
          <w:trHeight w:val="615"/>
        </w:trPr>
        <w:tc>
          <w:tcPr>
            <w:tcW w:w="389" w:type="pct"/>
            <w:tcBorders>
              <w:top w:val="nil"/>
              <w:left w:val="nil"/>
              <w:bottom w:val="nil"/>
              <w:right w:val="single" w:sz="8" w:space="0" w:color="575757"/>
            </w:tcBorders>
            <w:shd w:val="clear" w:color="auto" w:fill="auto"/>
            <w:vAlign w:val="center"/>
            <w:hideMark/>
          </w:tcPr>
          <w:p w14:paraId="03FE4F59"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DAP</w:t>
            </w:r>
          </w:p>
        </w:tc>
        <w:tc>
          <w:tcPr>
            <w:tcW w:w="575" w:type="pct"/>
            <w:tcBorders>
              <w:top w:val="nil"/>
              <w:left w:val="nil"/>
              <w:bottom w:val="nil"/>
              <w:right w:val="single" w:sz="8" w:space="0" w:color="575757"/>
            </w:tcBorders>
            <w:shd w:val="clear" w:color="auto" w:fill="auto"/>
            <w:vAlign w:val="center"/>
            <w:hideMark/>
          </w:tcPr>
          <w:p w14:paraId="4E36A94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auto" w:fill="auto"/>
            <w:vAlign w:val="center"/>
            <w:hideMark/>
          </w:tcPr>
          <w:p w14:paraId="2207E4A1"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auto" w:fill="auto"/>
            <w:vAlign w:val="center"/>
            <w:hideMark/>
          </w:tcPr>
          <w:p w14:paraId="23DAA8F1"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83" w:type="pct"/>
            <w:tcBorders>
              <w:top w:val="nil"/>
              <w:left w:val="nil"/>
              <w:bottom w:val="nil"/>
              <w:right w:val="single" w:sz="8" w:space="0" w:color="575757"/>
            </w:tcBorders>
            <w:shd w:val="clear" w:color="auto" w:fill="auto"/>
            <w:vAlign w:val="center"/>
            <w:hideMark/>
          </w:tcPr>
          <w:p w14:paraId="168FDEB9"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auto" w:fill="auto"/>
            <w:vAlign w:val="center"/>
            <w:hideMark/>
          </w:tcPr>
          <w:p w14:paraId="28602963"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auto" w:fill="auto"/>
            <w:vAlign w:val="center"/>
            <w:hideMark/>
          </w:tcPr>
          <w:p w14:paraId="0C208E1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auto" w:fill="auto"/>
            <w:vAlign w:val="center"/>
            <w:hideMark/>
          </w:tcPr>
          <w:p w14:paraId="57F6C025"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nil"/>
            </w:tcBorders>
            <w:shd w:val="clear" w:color="auto" w:fill="auto"/>
            <w:vAlign w:val="center"/>
            <w:hideMark/>
          </w:tcPr>
          <w:p w14:paraId="30363E75"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r w:rsidR="00867BDB" w:rsidRPr="00867BDB" w14:paraId="1FB5EC84" w14:textId="77777777" w:rsidTr="00867BDB">
        <w:trPr>
          <w:trHeight w:val="615"/>
        </w:trPr>
        <w:tc>
          <w:tcPr>
            <w:tcW w:w="389" w:type="pct"/>
            <w:tcBorders>
              <w:top w:val="nil"/>
              <w:left w:val="nil"/>
              <w:bottom w:val="nil"/>
              <w:right w:val="single" w:sz="8" w:space="0" w:color="575757"/>
            </w:tcBorders>
            <w:shd w:val="clear" w:color="000000" w:fill="DDDDDD"/>
            <w:vAlign w:val="center"/>
            <w:hideMark/>
          </w:tcPr>
          <w:p w14:paraId="1F00F5AC"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DDP</w:t>
            </w:r>
          </w:p>
        </w:tc>
        <w:tc>
          <w:tcPr>
            <w:tcW w:w="575" w:type="pct"/>
            <w:tcBorders>
              <w:top w:val="nil"/>
              <w:left w:val="nil"/>
              <w:bottom w:val="nil"/>
              <w:right w:val="single" w:sz="8" w:space="0" w:color="575757"/>
            </w:tcBorders>
            <w:shd w:val="clear" w:color="000000" w:fill="DDDDDD"/>
            <w:vAlign w:val="center"/>
            <w:hideMark/>
          </w:tcPr>
          <w:p w14:paraId="02DD7A24"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000000" w:fill="DDDDDD"/>
            <w:vAlign w:val="center"/>
            <w:hideMark/>
          </w:tcPr>
          <w:p w14:paraId="05A3627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000000" w:fill="DDDDDD"/>
            <w:vAlign w:val="center"/>
            <w:hideMark/>
          </w:tcPr>
          <w:p w14:paraId="6805293A"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83" w:type="pct"/>
            <w:tcBorders>
              <w:top w:val="nil"/>
              <w:left w:val="nil"/>
              <w:bottom w:val="nil"/>
              <w:right w:val="single" w:sz="8" w:space="0" w:color="575757"/>
            </w:tcBorders>
            <w:shd w:val="clear" w:color="000000" w:fill="DDDDDD"/>
            <w:vAlign w:val="center"/>
            <w:hideMark/>
          </w:tcPr>
          <w:p w14:paraId="290B772B"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000000" w:fill="DDDDDD"/>
            <w:vAlign w:val="center"/>
            <w:hideMark/>
          </w:tcPr>
          <w:p w14:paraId="37E786C3"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000000" w:fill="DDDDDD"/>
            <w:vAlign w:val="center"/>
            <w:hideMark/>
          </w:tcPr>
          <w:p w14:paraId="4829AE06"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000000" w:fill="DDDDDD"/>
            <w:vAlign w:val="center"/>
            <w:hideMark/>
          </w:tcPr>
          <w:p w14:paraId="0205E51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nil"/>
            </w:tcBorders>
            <w:shd w:val="clear" w:color="000000" w:fill="DDDDDD"/>
            <w:vAlign w:val="center"/>
            <w:hideMark/>
          </w:tcPr>
          <w:p w14:paraId="37324CB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r>
      <w:tr w:rsidR="00867BDB" w:rsidRPr="00867BDB" w14:paraId="676AF924" w14:textId="77777777" w:rsidTr="00867BDB">
        <w:trPr>
          <w:trHeight w:val="615"/>
        </w:trPr>
        <w:tc>
          <w:tcPr>
            <w:tcW w:w="389" w:type="pct"/>
            <w:tcBorders>
              <w:top w:val="nil"/>
              <w:left w:val="nil"/>
              <w:bottom w:val="nil"/>
              <w:right w:val="single" w:sz="8" w:space="0" w:color="575757"/>
            </w:tcBorders>
            <w:shd w:val="clear" w:color="auto" w:fill="auto"/>
            <w:vAlign w:val="center"/>
            <w:hideMark/>
          </w:tcPr>
          <w:p w14:paraId="213F3AE1"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FAS</w:t>
            </w:r>
          </w:p>
        </w:tc>
        <w:tc>
          <w:tcPr>
            <w:tcW w:w="575" w:type="pct"/>
            <w:tcBorders>
              <w:top w:val="nil"/>
              <w:left w:val="nil"/>
              <w:bottom w:val="nil"/>
              <w:right w:val="single" w:sz="8" w:space="0" w:color="575757"/>
            </w:tcBorders>
            <w:shd w:val="clear" w:color="auto" w:fill="auto"/>
            <w:vAlign w:val="center"/>
            <w:hideMark/>
          </w:tcPr>
          <w:p w14:paraId="11C282B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auto" w:fill="auto"/>
            <w:vAlign w:val="center"/>
            <w:hideMark/>
          </w:tcPr>
          <w:p w14:paraId="6E1C4F36"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auto" w:fill="auto"/>
            <w:vAlign w:val="center"/>
            <w:hideMark/>
          </w:tcPr>
          <w:p w14:paraId="4F17AA13"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83" w:type="pct"/>
            <w:tcBorders>
              <w:top w:val="nil"/>
              <w:left w:val="nil"/>
              <w:bottom w:val="nil"/>
              <w:right w:val="single" w:sz="8" w:space="0" w:color="575757"/>
            </w:tcBorders>
            <w:shd w:val="clear" w:color="auto" w:fill="auto"/>
            <w:vAlign w:val="center"/>
            <w:hideMark/>
          </w:tcPr>
          <w:p w14:paraId="59E484A0" w14:textId="77777777" w:rsidR="00867BDB" w:rsidRPr="00867BDB" w:rsidRDefault="00867BDB" w:rsidP="00F77452">
            <w:pPr>
              <w:tabs>
                <w:tab w:val="clear" w:pos="284"/>
              </w:tabs>
              <w:spacing w:after="0" w:line="240" w:lineRule="auto"/>
              <w:jc w:val="center"/>
              <w:rPr>
                <w:rFonts w:cs="Calibri"/>
                <w:color w:val="575757"/>
                <w:sz w:val="18"/>
                <w:szCs w:val="18"/>
              </w:rPr>
            </w:pPr>
            <w:r w:rsidRPr="00867BDB">
              <w:rPr>
                <w:rFonts w:cs="Calibri"/>
                <w:noProof/>
                <w:color w:val="575757"/>
                <w:sz w:val="18"/>
                <w:szCs w:val="18"/>
              </w:rPr>
              <w:t>↔ (Buyer/Seller)</w:t>
            </w:r>
          </w:p>
        </w:tc>
        <w:tc>
          <w:tcPr>
            <w:tcW w:w="575" w:type="pct"/>
            <w:tcBorders>
              <w:top w:val="nil"/>
              <w:left w:val="nil"/>
              <w:bottom w:val="nil"/>
              <w:right w:val="single" w:sz="8" w:space="0" w:color="575757"/>
            </w:tcBorders>
            <w:shd w:val="clear" w:color="auto" w:fill="auto"/>
            <w:vAlign w:val="center"/>
            <w:hideMark/>
          </w:tcPr>
          <w:p w14:paraId="2EC0D348"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auto" w:fill="auto"/>
            <w:vAlign w:val="center"/>
            <w:hideMark/>
          </w:tcPr>
          <w:p w14:paraId="36762CE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auto" w:fill="auto"/>
            <w:vAlign w:val="center"/>
            <w:hideMark/>
          </w:tcPr>
          <w:p w14:paraId="6EA45E4C"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nil"/>
            </w:tcBorders>
            <w:shd w:val="clear" w:color="auto" w:fill="auto"/>
            <w:vAlign w:val="center"/>
            <w:hideMark/>
          </w:tcPr>
          <w:p w14:paraId="32C26A0B"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r w:rsidR="00867BDB" w:rsidRPr="00867BDB" w14:paraId="13109AA7" w14:textId="77777777" w:rsidTr="00867BDB">
        <w:trPr>
          <w:trHeight w:val="615"/>
        </w:trPr>
        <w:tc>
          <w:tcPr>
            <w:tcW w:w="389" w:type="pct"/>
            <w:tcBorders>
              <w:top w:val="nil"/>
              <w:left w:val="nil"/>
              <w:bottom w:val="nil"/>
              <w:right w:val="single" w:sz="8" w:space="0" w:color="575757"/>
            </w:tcBorders>
            <w:shd w:val="clear" w:color="000000" w:fill="DDDDDD"/>
            <w:vAlign w:val="center"/>
            <w:hideMark/>
          </w:tcPr>
          <w:p w14:paraId="0DE4CF6B"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FOB</w:t>
            </w:r>
          </w:p>
        </w:tc>
        <w:tc>
          <w:tcPr>
            <w:tcW w:w="575" w:type="pct"/>
            <w:tcBorders>
              <w:top w:val="nil"/>
              <w:left w:val="nil"/>
              <w:bottom w:val="nil"/>
              <w:right w:val="single" w:sz="8" w:space="0" w:color="575757"/>
            </w:tcBorders>
            <w:shd w:val="clear" w:color="000000" w:fill="DDDDDD"/>
            <w:vAlign w:val="center"/>
            <w:hideMark/>
          </w:tcPr>
          <w:p w14:paraId="1DF60095"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000000" w:fill="DDDDDD"/>
            <w:vAlign w:val="center"/>
            <w:hideMark/>
          </w:tcPr>
          <w:p w14:paraId="01811D43"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000000" w:fill="DDDDDD"/>
            <w:vAlign w:val="center"/>
            <w:hideMark/>
          </w:tcPr>
          <w:p w14:paraId="514C519B"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83" w:type="pct"/>
            <w:tcBorders>
              <w:top w:val="nil"/>
              <w:left w:val="nil"/>
              <w:bottom w:val="nil"/>
              <w:right w:val="single" w:sz="8" w:space="0" w:color="575757"/>
            </w:tcBorders>
            <w:shd w:val="clear" w:color="000000" w:fill="DDDDDD"/>
            <w:vAlign w:val="center"/>
            <w:hideMark/>
          </w:tcPr>
          <w:p w14:paraId="77E37EF9"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000000" w:fill="DDDDDD"/>
            <w:vAlign w:val="center"/>
            <w:hideMark/>
          </w:tcPr>
          <w:p w14:paraId="6D8B0FB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000000" w:fill="DDDDDD"/>
            <w:vAlign w:val="center"/>
            <w:hideMark/>
          </w:tcPr>
          <w:p w14:paraId="0AE5CF3F"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000000" w:fill="DDDDDD"/>
            <w:vAlign w:val="center"/>
            <w:hideMark/>
          </w:tcPr>
          <w:p w14:paraId="2D4C648D"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nil"/>
            </w:tcBorders>
            <w:shd w:val="clear" w:color="000000" w:fill="DDDDDD"/>
            <w:vAlign w:val="center"/>
            <w:hideMark/>
          </w:tcPr>
          <w:p w14:paraId="66BA45B2"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r w:rsidR="00867BDB" w:rsidRPr="00867BDB" w14:paraId="53552900" w14:textId="77777777" w:rsidTr="00867BDB">
        <w:trPr>
          <w:trHeight w:val="615"/>
        </w:trPr>
        <w:tc>
          <w:tcPr>
            <w:tcW w:w="389" w:type="pct"/>
            <w:tcBorders>
              <w:top w:val="nil"/>
              <w:left w:val="nil"/>
              <w:bottom w:val="nil"/>
              <w:right w:val="single" w:sz="8" w:space="0" w:color="575757"/>
            </w:tcBorders>
            <w:shd w:val="clear" w:color="auto" w:fill="auto"/>
            <w:vAlign w:val="center"/>
            <w:hideMark/>
          </w:tcPr>
          <w:p w14:paraId="7F09BC1A"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CFR</w:t>
            </w:r>
          </w:p>
        </w:tc>
        <w:tc>
          <w:tcPr>
            <w:tcW w:w="575" w:type="pct"/>
            <w:tcBorders>
              <w:top w:val="nil"/>
              <w:left w:val="nil"/>
              <w:bottom w:val="nil"/>
              <w:right w:val="single" w:sz="8" w:space="0" w:color="575757"/>
            </w:tcBorders>
            <w:shd w:val="clear" w:color="auto" w:fill="auto"/>
            <w:vAlign w:val="center"/>
            <w:hideMark/>
          </w:tcPr>
          <w:p w14:paraId="33821D91"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auto" w:fill="auto"/>
            <w:vAlign w:val="center"/>
            <w:hideMark/>
          </w:tcPr>
          <w:p w14:paraId="21B521B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auto" w:fill="auto"/>
            <w:vAlign w:val="center"/>
            <w:hideMark/>
          </w:tcPr>
          <w:p w14:paraId="3CDB1B62"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83" w:type="pct"/>
            <w:tcBorders>
              <w:top w:val="nil"/>
              <w:left w:val="nil"/>
              <w:bottom w:val="nil"/>
              <w:right w:val="single" w:sz="8" w:space="0" w:color="575757"/>
            </w:tcBorders>
            <w:shd w:val="clear" w:color="auto" w:fill="auto"/>
            <w:vAlign w:val="center"/>
            <w:hideMark/>
          </w:tcPr>
          <w:p w14:paraId="3CB65764"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auto" w:fill="auto"/>
            <w:vAlign w:val="center"/>
            <w:hideMark/>
          </w:tcPr>
          <w:p w14:paraId="3A437A89"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auto" w:fill="auto"/>
            <w:vAlign w:val="center"/>
            <w:hideMark/>
          </w:tcPr>
          <w:p w14:paraId="49C0A02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auto" w:fill="auto"/>
            <w:vAlign w:val="center"/>
            <w:hideMark/>
          </w:tcPr>
          <w:p w14:paraId="7DCBDAF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nil"/>
            </w:tcBorders>
            <w:shd w:val="clear" w:color="auto" w:fill="auto"/>
            <w:vAlign w:val="center"/>
            <w:hideMark/>
          </w:tcPr>
          <w:p w14:paraId="109C32CA"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r w:rsidR="00867BDB" w:rsidRPr="00867BDB" w14:paraId="5FB7ED93" w14:textId="77777777" w:rsidTr="00867BDB">
        <w:trPr>
          <w:trHeight w:val="615"/>
        </w:trPr>
        <w:tc>
          <w:tcPr>
            <w:tcW w:w="389" w:type="pct"/>
            <w:tcBorders>
              <w:top w:val="nil"/>
              <w:left w:val="nil"/>
              <w:bottom w:val="nil"/>
              <w:right w:val="single" w:sz="8" w:space="0" w:color="575757"/>
            </w:tcBorders>
            <w:shd w:val="clear" w:color="000000" w:fill="DDDDDD"/>
            <w:vAlign w:val="center"/>
            <w:hideMark/>
          </w:tcPr>
          <w:p w14:paraId="0512D8FE" w14:textId="77777777" w:rsidR="00867BDB" w:rsidRPr="00867BDB" w:rsidRDefault="00867BDB" w:rsidP="008C3AE9">
            <w:pPr>
              <w:tabs>
                <w:tab w:val="clear" w:pos="284"/>
              </w:tabs>
              <w:spacing w:after="0" w:line="240" w:lineRule="auto"/>
              <w:jc w:val="both"/>
              <w:rPr>
                <w:rFonts w:cs="Calibri"/>
                <w:color w:val="575757"/>
                <w:sz w:val="18"/>
                <w:szCs w:val="18"/>
              </w:rPr>
            </w:pPr>
            <w:r w:rsidRPr="00867BDB">
              <w:rPr>
                <w:rFonts w:cs="Calibri"/>
                <w:noProof/>
                <w:color w:val="575757"/>
                <w:sz w:val="18"/>
                <w:szCs w:val="18"/>
              </w:rPr>
              <w:t>CIF</w:t>
            </w:r>
          </w:p>
        </w:tc>
        <w:tc>
          <w:tcPr>
            <w:tcW w:w="575" w:type="pct"/>
            <w:tcBorders>
              <w:top w:val="nil"/>
              <w:left w:val="nil"/>
              <w:bottom w:val="nil"/>
              <w:right w:val="single" w:sz="8" w:space="0" w:color="575757"/>
            </w:tcBorders>
            <w:shd w:val="clear" w:color="000000" w:fill="DDDDDD"/>
            <w:vAlign w:val="center"/>
            <w:hideMark/>
          </w:tcPr>
          <w:p w14:paraId="3F1B42A5"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single" w:sz="8" w:space="0" w:color="575757"/>
            </w:tcBorders>
            <w:shd w:val="clear" w:color="000000" w:fill="DDDDDD"/>
            <w:vAlign w:val="center"/>
            <w:hideMark/>
          </w:tcPr>
          <w:p w14:paraId="13D87A87"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000000" w:fill="DDDDDD"/>
            <w:vAlign w:val="center"/>
            <w:hideMark/>
          </w:tcPr>
          <w:p w14:paraId="72E14490"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83" w:type="pct"/>
            <w:tcBorders>
              <w:top w:val="nil"/>
              <w:left w:val="nil"/>
              <w:bottom w:val="nil"/>
              <w:right w:val="single" w:sz="8" w:space="0" w:color="575757"/>
            </w:tcBorders>
            <w:shd w:val="clear" w:color="000000" w:fill="DDDDDD"/>
            <w:vAlign w:val="center"/>
            <w:hideMark/>
          </w:tcPr>
          <w:p w14:paraId="47103901"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5" w:type="pct"/>
            <w:tcBorders>
              <w:top w:val="nil"/>
              <w:left w:val="nil"/>
              <w:bottom w:val="nil"/>
              <w:right w:val="single" w:sz="8" w:space="0" w:color="575757"/>
            </w:tcBorders>
            <w:shd w:val="clear" w:color="000000" w:fill="DDDDDD"/>
            <w:vAlign w:val="center"/>
            <w:hideMark/>
          </w:tcPr>
          <w:p w14:paraId="5467BC65"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6" w:type="pct"/>
            <w:tcBorders>
              <w:top w:val="nil"/>
              <w:left w:val="nil"/>
              <w:bottom w:val="nil"/>
              <w:right w:val="single" w:sz="8" w:space="0" w:color="575757"/>
            </w:tcBorders>
            <w:shd w:val="clear" w:color="000000" w:fill="DDDDDD"/>
            <w:vAlign w:val="center"/>
            <w:hideMark/>
          </w:tcPr>
          <w:p w14:paraId="2AB35126"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c>
          <w:tcPr>
            <w:tcW w:w="575" w:type="pct"/>
            <w:tcBorders>
              <w:top w:val="nil"/>
              <w:left w:val="nil"/>
              <w:bottom w:val="nil"/>
              <w:right w:val="single" w:sz="8" w:space="0" w:color="575757"/>
            </w:tcBorders>
            <w:shd w:val="clear" w:color="000000" w:fill="DDDDDD"/>
            <w:vAlign w:val="center"/>
            <w:hideMark/>
          </w:tcPr>
          <w:p w14:paraId="3C3CEC35"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(Seller)</w:t>
            </w:r>
          </w:p>
        </w:tc>
        <w:tc>
          <w:tcPr>
            <w:tcW w:w="576" w:type="pct"/>
            <w:tcBorders>
              <w:top w:val="nil"/>
              <w:left w:val="nil"/>
              <w:bottom w:val="nil"/>
              <w:right w:val="nil"/>
            </w:tcBorders>
            <w:shd w:val="clear" w:color="000000" w:fill="DDDDDD"/>
            <w:vAlign w:val="center"/>
            <w:hideMark/>
          </w:tcPr>
          <w:p w14:paraId="083E7916" w14:textId="77777777" w:rsidR="00867BDB" w:rsidRPr="00867BDB" w:rsidRDefault="00867BDB" w:rsidP="00F77452">
            <w:pPr>
              <w:tabs>
                <w:tab w:val="clear" w:pos="284"/>
              </w:tabs>
              <w:spacing w:after="0" w:line="240" w:lineRule="auto"/>
              <w:jc w:val="center"/>
              <w:rPr>
                <w:rFonts w:ascii="Segoe UI Emoji" w:hAnsi="Segoe UI Emoji"/>
                <w:color w:val="575757"/>
                <w:sz w:val="18"/>
                <w:szCs w:val="18"/>
              </w:rPr>
            </w:pPr>
            <w:r w:rsidRPr="00867BDB">
              <w:rPr>
                <w:rFonts w:ascii="Segoe UI Emoji" w:hAnsi="Segoe UI Emoji" w:cs="Segoe UI Emoji"/>
                <w:noProof/>
                <w:color w:val="575757"/>
                <w:sz w:val="18"/>
                <w:szCs w:val="18"/>
              </w:rPr>
              <w:t>❌</w:t>
            </w:r>
            <w:r w:rsidRPr="00867BDB">
              <w:rPr>
                <w:rFonts w:cs="Calibri"/>
                <w:noProof/>
                <w:color w:val="575757"/>
                <w:sz w:val="18"/>
                <w:szCs w:val="18"/>
              </w:rPr>
              <w:t xml:space="preserve"> (Buyer)</w:t>
            </w:r>
          </w:p>
        </w:tc>
      </w:tr>
    </w:tbl>
    <w:p w14:paraId="7500A139" w14:textId="77777777" w:rsidR="0002121F" w:rsidRDefault="0002121F" w:rsidP="0002121F"/>
    <w:p w14:paraId="1E5BE9E3" w14:textId="77777777" w:rsidR="0002121F" w:rsidRPr="0002121F" w:rsidRDefault="0002121F" w:rsidP="00D55A64">
      <w:pPr>
        <w:pStyle w:val="Bulletedtextlevel2"/>
        <w:numPr>
          <w:ilvl w:val="0"/>
          <w:numId w:val="0"/>
        </w:numPr>
        <w:ind w:left="568"/>
      </w:pPr>
      <w:r w:rsidRPr="0002121F">
        <w:rPr>
          <w:rFonts w:ascii="Segoe UI Emoji" w:hAnsi="Segoe UI Emoji" w:cs="Segoe UI Emoji"/>
          <w:b/>
          <w:bCs/>
        </w:rPr>
        <w:t>✅</w:t>
      </w:r>
      <w:r w:rsidRPr="0002121F">
        <w:rPr>
          <w:b/>
          <w:bCs/>
        </w:rPr>
        <w:t xml:space="preserve"> (Seller)</w:t>
      </w:r>
      <w:r w:rsidRPr="0002121F">
        <w:t>: The seller is responsible for this part of the process.</w:t>
      </w:r>
    </w:p>
    <w:p w14:paraId="47286435" w14:textId="77777777" w:rsidR="0002121F" w:rsidRPr="0002121F" w:rsidRDefault="0002121F" w:rsidP="00D55A64">
      <w:pPr>
        <w:pStyle w:val="Bulletedtextlevel2"/>
        <w:numPr>
          <w:ilvl w:val="0"/>
          <w:numId w:val="0"/>
        </w:numPr>
        <w:ind w:left="568"/>
      </w:pPr>
      <w:r w:rsidRPr="0002121F">
        <w:rPr>
          <w:rFonts w:ascii="Segoe UI Emoji" w:hAnsi="Segoe UI Emoji" w:cs="Segoe UI Emoji"/>
          <w:b/>
          <w:bCs/>
        </w:rPr>
        <w:t>❌</w:t>
      </w:r>
      <w:r w:rsidRPr="0002121F">
        <w:rPr>
          <w:b/>
          <w:bCs/>
        </w:rPr>
        <w:t xml:space="preserve"> (Buyer)</w:t>
      </w:r>
      <w:r w:rsidRPr="0002121F">
        <w:t>: The buyer is responsible for this part of the process.</w:t>
      </w:r>
    </w:p>
    <w:p w14:paraId="73992EAD" w14:textId="77777777" w:rsidR="0002121F" w:rsidRDefault="0002121F" w:rsidP="00D55A64">
      <w:pPr>
        <w:pStyle w:val="Bulletedtextlevel2"/>
        <w:numPr>
          <w:ilvl w:val="0"/>
          <w:numId w:val="0"/>
        </w:numPr>
        <w:ind w:left="568"/>
      </w:pPr>
      <w:r w:rsidRPr="0002121F">
        <w:rPr>
          <w:b/>
          <w:bCs/>
        </w:rPr>
        <w:t>↔ (Buyer/Seller)</w:t>
      </w:r>
      <w:r w:rsidRPr="0002121F">
        <w:t>: Responsibility can vary based on what is agreed upon in the contract.</w:t>
      </w:r>
    </w:p>
    <w:p w14:paraId="4870AEDA" w14:textId="77777777" w:rsidR="008B1D7A" w:rsidRDefault="008B1D7A" w:rsidP="008B1D7A"/>
    <w:p w14:paraId="20D967B5" w14:textId="77777777" w:rsidR="008B1D7A" w:rsidRDefault="008B1D7A" w:rsidP="008B1D7A"/>
    <w:p w14:paraId="0B73175F" w14:textId="77777777" w:rsidR="008B1D7A" w:rsidRDefault="008B1D7A" w:rsidP="008B1D7A"/>
    <w:p w14:paraId="34E99F1B" w14:textId="77777777" w:rsidR="008B1D7A" w:rsidRDefault="008B1D7A" w:rsidP="008B1D7A"/>
    <w:p w14:paraId="13CDE1B6" w14:textId="708B8E93" w:rsidR="008B1D7A" w:rsidRPr="008B1D7A" w:rsidRDefault="008B1D7A" w:rsidP="008B1D7A">
      <w:r w:rsidRPr="008B1D7A">
        <w:lastRenderedPageBreak/>
        <w:t>Example of Incoterms Application:</w:t>
      </w:r>
    </w:p>
    <w:p w14:paraId="5C58CE32" w14:textId="77777777" w:rsidR="008B1D7A" w:rsidRPr="008B1D7A" w:rsidRDefault="008B1D7A" w:rsidP="008B1D7A">
      <w:r w:rsidRPr="008B1D7A">
        <w:t>Let’s consider a scenario where a company in the U.S. (Buyer) is purchasing machinery from a supplier in Germany (Seller). The Incoterms used to define the responsibilities of both parties will vary based on the agreement.</w:t>
      </w:r>
    </w:p>
    <w:p w14:paraId="55EB2E27" w14:textId="77777777" w:rsidR="008B1D7A" w:rsidRPr="008B1D7A" w:rsidRDefault="008B1D7A" w:rsidP="008B1D7A">
      <w:r w:rsidRPr="008B1D7A">
        <w:t>Scenario 1: FOB (Free on Board)</w:t>
      </w:r>
    </w:p>
    <w:p w14:paraId="3A566DC7" w14:textId="77777777" w:rsidR="008B1D7A" w:rsidRPr="008B1D7A" w:rsidRDefault="008B1D7A" w:rsidP="008B1D7A">
      <w:pPr>
        <w:pStyle w:val="Bulletedtextlevel1"/>
      </w:pPr>
      <w:r w:rsidRPr="008B1D7A">
        <w:t>Load: The Seller in Germany is responsible for loading the machinery onto the ship.</w:t>
      </w:r>
    </w:p>
    <w:p w14:paraId="20BE3C71" w14:textId="77777777" w:rsidR="008B1D7A" w:rsidRPr="008B1D7A" w:rsidRDefault="008B1D7A" w:rsidP="008B1D7A">
      <w:pPr>
        <w:pStyle w:val="Bulletedtextlevel1"/>
      </w:pPr>
      <w:r w:rsidRPr="008B1D7A">
        <w:t>Transport: The Buyer in the U.S. will pay for transport from the port in Germany to the U.S.</w:t>
      </w:r>
    </w:p>
    <w:p w14:paraId="3D218A07" w14:textId="77777777" w:rsidR="008B1D7A" w:rsidRPr="008B1D7A" w:rsidRDefault="008B1D7A" w:rsidP="008B1D7A">
      <w:pPr>
        <w:pStyle w:val="Bulletedtextlevel1"/>
      </w:pPr>
      <w:r w:rsidRPr="008B1D7A">
        <w:t>Insurance: The Buyer is responsible for insuring the goods during transport.</w:t>
      </w:r>
    </w:p>
    <w:p w14:paraId="4AB8F340" w14:textId="77777777" w:rsidR="008B1D7A" w:rsidRPr="008B1D7A" w:rsidRDefault="008B1D7A" w:rsidP="008B1D7A">
      <w:pPr>
        <w:pStyle w:val="Bulletedtextlevel1"/>
      </w:pPr>
      <w:r w:rsidRPr="008B1D7A">
        <w:t>Destination: The Seller handles delivery to the port in Germany.</w:t>
      </w:r>
    </w:p>
    <w:p w14:paraId="3458CDBF" w14:textId="77777777" w:rsidR="008B1D7A" w:rsidRPr="008B1D7A" w:rsidRDefault="008B1D7A" w:rsidP="008B1D7A">
      <w:pPr>
        <w:pStyle w:val="Bulletedtextlevel1"/>
      </w:pPr>
      <w:r w:rsidRPr="008B1D7A">
        <w:t>Customs: The Buyer manages customs duties in the U.S.</w:t>
      </w:r>
    </w:p>
    <w:p w14:paraId="4DD9D6A7" w14:textId="77777777" w:rsidR="008B1D7A" w:rsidRPr="008B1D7A" w:rsidRDefault="008B1D7A" w:rsidP="008B1D7A">
      <w:pPr>
        <w:pStyle w:val="Bulletedtextlevel1"/>
      </w:pPr>
      <w:r w:rsidRPr="008B1D7A">
        <w:t>Collection: The Buyer collects the goods after arrival in the U.S.</w:t>
      </w:r>
    </w:p>
    <w:p w14:paraId="390C9C56" w14:textId="77777777" w:rsidR="008B1D7A" w:rsidRPr="008B1D7A" w:rsidRDefault="008B1D7A" w:rsidP="008B1D7A">
      <w:pPr>
        <w:pStyle w:val="Bulletedtextlevel1"/>
      </w:pPr>
      <w:r w:rsidRPr="008B1D7A">
        <w:t>Delivery: The Seller ensures delivery to the port in Germany, but the Buyer is responsible for further delivery after the shipment is loaded.</w:t>
      </w:r>
    </w:p>
    <w:p w14:paraId="33D656A6" w14:textId="77777777" w:rsidR="008B1D7A" w:rsidRPr="008B1D7A" w:rsidRDefault="008B1D7A" w:rsidP="008B1D7A">
      <w:pPr>
        <w:pStyle w:val="Bulletedtextlevel1"/>
      </w:pPr>
      <w:r w:rsidRPr="008B1D7A">
        <w:t>Final Destination: The Buyer arranges for the final transport of the goods within the U.S.</w:t>
      </w:r>
    </w:p>
    <w:p w14:paraId="40C6FC1D" w14:textId="77777777" w:rsidR="008B1D7A" w:rsidRPr="008B1D7A" w:rsidRDefault="008B1D7A" w:rsidP="008B1D7A">
      <w:r w:rsidRPr="008B1D7A">
        <w:t>Scenario 2: DDP (Delivered Duty Paid)</w:t>
      </w:r>
    </w:p>
    <w:p w14:paraId="2CC2CE43" w14:textId="77777777" w:rsidR="008B1D7A" w:rsidRPr="008B1D7A" w:rsidRDefault="008B1D7A" w:rsidP="008B1D7A">
      <w:pPr>
        <w:pStyle w:val="Bulletedtextlevel1"/>
      </w:pPr>
      <w:r w:rsidRPr="008B1D7A">
        <w:t>Load: The Seller in Germany handles the loading of goods.</w:t>
      </w:r>
    </w:p>
    <w:p w14:paraId="486F9F21" w14:textId="77777777" w:rsidR="008B1D7A" w:rsidRPr="008B1D7A" w:rsidRDefault="008B1D7A" w:rsidP="008B1D7A">
      <w:pPr>
        <w:pStyle w:val="Bulletedtextlevel1"/>
      </w:pPr>
      <w:r w:rsidRPr="008B1D7A">
        <w:t>Transport: The Seller covers all transport costs from Germany to the Buyer’s location in the U.S.</w:t>
      </w:r>
    </w:p>
    <w:p w14:paraId="7D389711" w14:textId="77777777" w:rsidR="008B1D7A" w:rsidRPr="008B1D7A" w:rsidRDefault="008B1D7A" w:rsidP="008B1D7A">
      <w:pPr>
        <w:pStyle w:val="Bulletedtextlevel1"/>
      </w:pPr>
      <w:r w:rsidRPr="008B1D7A">
        <w:t>Insurance: The Seller is responsible for insuring the goods during transport.</w:t>
      </w:r>
    </w:p>
    <w:p w14:paraId="7F085E75" w14:textId="77777777" w:rsidR="008B1D7A" w:rsidRPr="008B1D7A" w:rsidRDefault="008B1D7A" w:rsidP="008B1D7A">
      <w:pPr>
        <w:pStyle w:val="Bulletedtextlevel1"/>
      </w:pPr>
      <w:r w:rsidRPr="008B1D7A">
        <w:t>Destination: The Seller handles all customs duties and processes for import into the U.S.</w:t>
      </w:r>
    </w:p>
    <w:p w14:paraId="7F1CB54C" w14:textId="77777777" w:rsidR="008B1D7A" w:rsidRPr="008B1D7A" w:rsidRDefault="008B1D7A" w:rsidP="008B1D7A">
      <w:pPr>
        <w:pStyle w:val="Bulletedtextlevel1"/>
      </w:pPr>
      <w:r w:rsidRPr="008B1D7A">
        <w:t>Customs: The Seller manages all customs clearance procedures in the U.S.</w:t>
      </w:r>
    </w:p>
    <w:p w14:paraId="0B641C20" w14:textId="77777777" w:rsidR="008B1D7A" w:rsidRPr="008B1D7A" w:rsidRDefault="008B1D7A" w:rsidP="008B1D7A">
      <w:pPr>
        <w:pStyle w:val="Bulletedtextlevel1"/>
      </w:pPr>
      <w:r w:rsidRPr="008B1D7A">
        <w:t>Collection: The Buyer does not need to handle collection since the goods are delivered directly to their location.</w:t>
      </w:r>
    </w:p>
    <w:p w14:paraId="1A97A050" w14:textId="77777777" w:rsidR="008B1D7A" w:rsidRPr="008B1D7A" w:rsidRDefault="008B1D7A" w:rsidP="008B1D7A">
      <w:pPr>
        <w:pStyle w:val="Bulletedtextlevel1"/>
      </w:pPr>
      <w:r w:rsidRPr="008B1D7A">
        <w:t>Delivery: The Seller arranges the delivery to the final destination.</w:t>
      </w:r>
    </w:p>
    <w:p w14:paraId="45EDE8BD" w14:textId="77777777" w:rsidR="008B1D7A" w:rsidRPr="008B1D7A" w:rsidRDefault="008B1D7A" w:rsidP="008B1D7A">
      <w:pPr>
        <w:pStyle w:val="Bulletedtextlevel1"/>
      </w:pPr>
      <w:r w:rsidRPr="008B1D7A">
        <w:t>Final Destination: The Seller takes care of all costs and responsibilities up to the Buyer’s final destination in the U.S.</w:t>
      </w:r>
    </w:p>
    <w:p w14:paraId="53068608" w14:textId="77777777" w:rsidR="008B1D7A" w:rsidRPr="008B1D7A" w:rsidRDefault="008B1D7A" w:rsidP="008B1D7A">
      <w:r w:rsidRPr="008B1D7A">
        <w:t>In FOB, the Buyer has more responsibilities for transport, insurance, and customs, whereas in DDP, the Seller takes on nearly all responsibilities, including transport, insurance, customs, and final delivery.</w:t>
      </w:r>
    </w:p>
    <w:p w14:paraId="1F07F937" w14:textId="3435FE8B" w:rsidR="001D31FE" w:rsidRPr="005D1204" w:rsidRDefault="001D31FE" w:rsidP="008C3AE9">
      <w:pPr>
        <w:pStyle w:val="Heading2"/>
        <w:jc w:val="both"/>
      </w:pPr>
      <w:r w:rsidRPr="005D1204">
        <w:lastRenderedPageBreak/>
        <w:t>Key Takeaways from an Incoterms Model:</w:t>
      </w:r>
    </w:p>
    <w:p w14:paraId="0FF0784B" w14:textId="77777777" w:rsidR="001D31FE" w:rsidRPr="005D1204" w:rsidRDefault="001D31FE" w:rsidP="008C3AE9">
      <w:pPr>
        <w:pStyle w:val="Bulletedtextlevel1"/>
        <w:jc w:val="both"/>
      </w:pPr>
      <w:r w:rsidRPr="005D1204">
        <w:rPr>
          <w:b/>
          <w:bCs/>
        </w:rPr>
        <w:t>Risk Transfer</w:t>
      </w:r>
      <w:r w:rsidRPr="005D1204">
        <w:t>: Understanding when the responsibility for the goods transfers from seller to buyer is crucial to avoid disputes over losses or damages.</w:t>
      </w:r>
    </w:p>
    <w:p w14:paraId="17438966" w14:textId="77777777" w:rsidR="001D31FE" w:rsidRPr="005D1204" w:rsidRDefault="001D31FE" w:rsidP="008C3AE9">
      <w:pPr>
        <w:pStyle w:val="Bulletedtextlevel1"/>
        <w:jc w:val="both"/>
      </w:pPr>
      <w:r w:rsidRPr="005D1204">
        <w:rPr>
          <w:b/>
          <w:bCs/>
        </w:rPr>
        <w:t>Cost Distribution</w:t>
      </w:r>
      <w:r w:rsidRPr="005D1204">
        <w:t>: The model provides clear guidelines for dividing the costs, making it easier for both parties to agree on the terms of the contract.</w:t>
      </w:r>
    </w:p>
    <w:p w14:paraId="14FAD1B8" w14:textId="77777777" w:rsidR="001D31FE" w:rsidRPr="005D1204" w:rsidRDefault="001D31FE" w:rsidP="008C3AE9">
      <w:pPr>
        <w:pStyle w:val="Bulletedtextlevel1"/>
        <w:jc w:val="both"/>
      </w:pPr>
      <w:r w:rsidRPr="005D1204">
        <w:rPr>
          <w:b/>
          <w:bCs/>
        </w:rPr>
        <w:t>Clarity in Documentation</w:t>
      </w:r>
      <w:r w:rsidRPr="005D1204">
        <w:t>: The model outlines the types of documents that each party is responsible for providing, ensuring a smooth transaction process.</w:t>
      </w:r>
    </w:p>
    <w:p w14:paraId="3C8697B5" w14:textId="77777777" w:rsidR="00BE40C5" w:rsidRDefault="001D31FE" w:rsidP="008C3AE9">
      <w:pPr>
        <w:pStyle w:val="Bulletedtextlevel1"/>
        <w:jc w:val="both"/>
      </w:pPr>
      <w:r w:rsidRPr="005D1204">
        <w:t xml:space="preserve">Using a structured </w:t>
      </w:r>
      <w:r w:rsidRPr="005D1204">
        <w:rPr>
          <w:b/>
          <w:bCs/>
        </w:rPr>
        <w:t>Incoterms Model</w:t>
      </w:r>
      <w:r w:rsidRPr="005D1204">
        <w:t xml:space="preserve"> helps companies avoid misunderstandings, reduce risk, and improve the efficiency of their global trade processes.</w:t>
      </w:r>
    </w:p>
    <w:p w14:paraId="1004440C" w14:textId="59042097" w:rsidR="00362BF0" w:rsidRDefault="00E1380F" w:rsidP="008C3AE9">
      <w:pPr>
        <w:pStyle w:val="Heading2"/>
        <w:jc w:val="both"/>
      </w:pPr>
      <w:r>
        <w:rPr>
          <w:noProof/>
        </w:rPr>
        <w:t>W</w:t>
      </w:r>
      <w:r w:rsidR="00362BF0">
        <w:t>hich</w:t>
      </w:r>
      <w:r w:rsidR="00362BF0" w:rsidRPr="00BE40C5">
        <w:rPr>
          <w:spacing w:val="-5"/>
        </w:rPr>
        <w:t xml:space="preserve"> </w:t>
      </w:r>
      <w:r w:rsidR="00362BF0">
        <w:t>Incoterm?</w:t>
      </w:r>
    </w:p>
    <w:p w14:paraId="70D211A0" w14:textId="51263A81" w:rsidR="00C846E1" w:rsidRPr="00C846E1" w:rsidRDefault="00C846E1" w:rsidP="008C3AE9">
      <w:pPr>
        <w:jc w:val="both"/>
      </w:pPr>
      <w:r w:rsidRPr="00C846E1">
        <w:t>Here's a breakdown of the key Incoterms</w:t>
      </w:r>
      <w:r w:rsidR="00BF17B9">
        <w:t>:</w:t>
      </w:r>
    </w:p>
    <w:p w14:paraId="45FB25D4" w14:textId="77777777" w:rsidR="00C846E1" w:rsidRPr="00C846E1" w:rsidRDefault="00C846E1" w:rsidP="008C3AE9">
      <w:pPr>
        <w:numPr>
          <w:ilvl w:val="0"/>
          <w:numId w:val="27"/>
        </w:numPr>
        <w:jc w:val="both"/>
      </w:pPr>
      <w:r w:rsidRPr="00C846E1">
        <w:rPr>
          <w:b/>
          <w:bCs/>
        </w:rPr>
        <w:t>EXW (Ex Works)</w:t>
      </w:r>
      <w:r w:rsidRPr="00C846E1">
        <w:t>: If you want to have all the liability for the goods during the journey from the supplier to the end destination and are willing to manage all transportation and risks on your own.</w:t>
      </w:r>
    </w:p>
    <w:p w14:paraId="4EE715D9" w14:textId="77777777" w:rsidR="00C846E1" w:rsidRPr="00C846E1" w:rsidRDefault="00C846E1" w:rsidP="008C3AE9">
      <w:pPr>
        <w:numPr>
          <w:ilvl w:val="0"/>
          <w:numId w:val="27"/>
        </w:numPr>
        <w:jc w:val="both"/>
      </w:pPr>
      <w:r w:rsidRPr="00C846E1">
        <w:rPr>
          <w:b/>
          <w:bCs/>
        </w:rPr>
        <w:t>DDP (Delivered Duty Paid)</w:t>
      </w:r>
      <w:r w:rsidRPr="00C846E1">
        <w:t>: If you want to have all liability but also prefer the supplier to handle all risks, including customs clearance, duties, and final delivery.</w:t>
      </w:r>
    </w:p>
    <w:p w14:paraId="123E0BE3" w14:textId="77777777" w:rsidR="00C846E1" w:rsidRPr="00C846E1" w:rsidRDefault="00C846E1" w:rsidP="008C3AE9">
      <w:pPr>
        <w:numPr>
          <w:ilvl w:val="0"/>
          <w:numId w:val="27"/>
        </w:numPr>
        <w:jc w:val="both"/>
      </w:pPr>
      <w:r w:rsidRPr="00C846E1">
        <w:rPr>
          <w:b/>
          <w:bCs/>
        </w:rPr>
        <w:t>CIP (Carriage and Insurance Paid To)</w:t>
      </w:r>
      <w:r w:rsidRPr="00C846E1">
        <w:t>: If you want the supplier to be responsible for transporting and insuring the goods to a specified destination, but you are willing to take on the risk once the goods are handed over to the carrier.</w:t>
      </w:r>
    </w:p>
    <w:p w14:paraId="715AC613" w14:textId="77777777" w:rsidR="00C846E1" w:rsidRPr="00C846E1" w:rsidRDefault="00C846E1" w:rsidP="008C3AE9">
      <w:pPr>
        <w:numPr>
          <w:ilvl w:val="0"/>
          <w:numId w:val="27"/>
        </w:numPr>
        <w:jc w:val="both"/>
      </w:pPr>
      <w:r w:rsidRPr="00C846E1">
        <w:rPr>
          <w:b/>
          <w:bCs/>
        </w:rPr>
        <w:t>CPT (Carriage Paid To)</w:t>
      </w:r>
      <w:r w:rsidRPr="00C846E1">
        <w:t>: If you want the supplier to cover the cost of transport to a destination of their choice but not insure the goods for the onward journey.</w:t>
      </w:r>
    </w:p>
    <w:p w14:paraId="426DB319" w14:textId="34F6E241" w:rsidR="00C846E1" w:rsidRPr="00C846E1" w:rsidRDefault="00C846E1" w:rsidP="008C3AE9">
      <w:pPr>
        <w:numPr>
          <w:ilvl w:val="0"/>
          <w:numId w:val="27"/>
        </w:numPr>
        <w:jc w:val="both"/>
      </w:pPr>
      <w:r w:rsidRPr="00C846E1">
        <w:rPr>
          <w:b/>
          <w:bCs/>
        </w:rPr>
        <w:t>FCA (Free Carrier)</w:t>
      </w:r>
      <w:r w:rsidRPr="00C846E1">
        <w:t xml:space="preserve">: If you want to have control of the goods once they are handed over to a </w:t>
      </w:r>
      <w:r w:rsidR="00BF17B9" w:rsidRPr="00C846E1">
        <w:t>carrier,</w:t>
      </w:r>
      <w:r w:rsidRPr="00C846E1">
        <w:t xml:space="preserve"> but the supplier handles the first part of the transportation.</w:t>
      </w:r>
    </w:p>
    <w:p w14:paraId="057CAB04" w14:textId="5FD4D5CE" w:rsidR="00C846E1" w:rsidRPr="00C846E1" w:rsidRDefault="00C846E1" w:rsidP="008C3AE9">
      <w:pPr>
        <w:numPr>
          <w:ilvl w:val="0"/>
          <w:numId w:val="27"/>
        </w:numPr>
        <w:jc w:val="both"/>
      </w:pPr>
      <w:r w:rsidRPr="00C846E1">
        <w:rPr>
          <w:b/>
          <w:bCs/>
        </w:rPr>
        <w:t>FOB (Free on Board)</w:t>
      </w:r>
      <w:r w:rsidRPr="00C846E1">
        <w:t>: If you want the goods loaded onto the ship or aeroplane and cleared for export</w:t>
      </w:r>
      <w:r w:rsidR="004D7196">
        <w:t>, you</w:t>
      </w:r>
      <w:r w:rsidRPr="00C846E1">
        <w:t xml:space="preserve"> want to manage the onward freight and insurance.</w:t>
      </w:r>
    </w:p>
    <w:p w14:paraId="1AB95F45" w14:textId="77777777" w:rsidR="00C846E1" w:rsidRPr="00C846E1" w:rsidRDefault="00C846E1" w:rsidP="008C3AE9">
      <w:pPr>
        <w:numPr>
          <w:ilvl w:val="0"/>
          <w:numId w:val="27"/>
        </w:numPr>
        <w:jc w:val="both"/>
      </w:pPr>
      <w:r w:rsidRPr="00C846E1">
        <w:rPr>
          <w:b/>
          <w:bCs/>
        </w:rPr>
        <w:t>CIF (Cost, Insurance, and Freight)</w:t>
      </w:r>
      <w:r w:rsidRPr="00C846E1">
        <w:t>: If you want the supplier to cover the cost, insurance, and freight to the destination port, including insurance for the onward journey.</w:t>
      </w:r>
    </w:p>
    <w:p w14:paraId="548890FD" w14:textId="77777777" w:rsidR="00C846E1" w:rsidRPr="00C846E1" w:rsidRDefault="00C846E1" w:rsidP="008C3AE9">
      <w:pPr>
        <w:numPr>
          <w:ilvl w:val="0"/>
          <w:numId w:val="27"/>
        </w:numPr>
        <w:jc w:val="both"/>
      </w:pPr>
      <w:r w:rsidRPr="00C846E1">
        <w:rPr>
          <w:b/>
          <w:bCs/>
        </w:rPr>
        <w:t>FAS (Free Alongside Ship)</w:t>
      </w:r>
      <w:r w:rsidRPr="00C846E1">
        <w:t>: If you want the supplier to deliver the goods alongside the vessel, but you take responsibility once they are delivered to the port.</w:t>
      </w:r>
    </w:p>
    <w:p w14:paraId="162F1939" w14:textId="77777777" w:rsidR="00C846E1" w:rsidRPr="00C846E1" w:rsidRDefault="00C846E1" w:rsidP="008C3AE9">
      <w:pPr>
        <w:numPr>
          <w:ilvl w:val="0"/>
          <w:numId w:val="27"/>
        </w:numPr>
        <w:jc w:val="both"/>
      </w:pPr>
      <w:r w:rsidRPr="00C846E1">
        <w:rPr>
          <w:b/>
          <w:bCs/>
        </w:rPr>
        <w:t>DAT (Delivered at Terminal)</w:t>
      </w:r>
      <w:r w:rsidRPr="00C846E1">
        <w:t>: If you want the supplier to deliver the goods to a terminal at the destination but are willing to take care of offloading and further transportation.</w:t>
      </w:r>
    </w:p>
    <w:p w14:paraId="27E754FC" w14:textId="77777777" w:rsidR="00C846E1" w:rsidRPr="00C846E1" w:rsidRDefault="00C846E1" w:rsidP="008C3AE9">
      <w:pPr>
        <w:numPr>
          <w:ilvl w:val="0"/>
          <w:numId w:val="27"/>
        </w:numPr>
        <w:jc w:val="both"/>
      </w:pPr>
      <w:r w:rsidRPr="00C846E1">
        <w:rPr>
          <w:b/>
          <w:bCs/>
        </w:rPr>
        <w:lastRenderedPageBreak/>
        <w:t>DAP (Delivered at Place)</w:t>
      </w:r>
      <w:r w:rsidRPr="00C846E1">
        <w:t>: If you want the supplier to handle delivery to a destination terminal, including all costs and risks, but you're still responsible for unloading.</w:t>
      </w:r>
    </w:p>
    <w:p w14:paraId="3DAF0356" w14:textId="77777777" w:rsidR="008C3AE9" w:rsidRDefault="008C3AE9" w:rsidP="008C3AE9">
      <w:pPr>
        <w:spacing w:after="240"/>
        <w:ind w:left="360"/>
        <w:jc w:val="both"/>
      </w:pPr>
    </w:p>
    <w:p w14:paraId="15CC0652" w14:textId="77777777" w:rsidR="00FF4F45" w:rsidRDefault="00FF4F45" w:rsidP="008C3AE9">
      <w:pPr>
        <w:spacing w:after="240"/>
        <w:jc w:val="both"/>
      </w:pPr>
    </w:p>
    <w:p w14:paraId="7C12693C" w14:textId="77777777" w:rsidR="00FF4F45" w:rsidRPr="00C846E1" w:rsidRDefault="00FF4F45" w:rsidP="008C3AE9">
      <w:pPr>
        <w:jc w:val="both"/>
      </w:pPr>
      <w:r w:rsidRPr="00C846E1">
        <w:t xml:space="preserve">The flowchart outlines decision-making steps to help choose the appropriate </w:t>
      </w:r>
      <w:r w:rsidRPr="00C846E1">
        <w:rPr>
          <w:b/>
          <w:bCs/>
        </w:rPr>
        <w:t>Incoterm</w:t>
      </w:r>
      <w:r w:rsidRPr="00C846E1">
        <w:t xml:space="preserve"> for international trade based on a series of questions about liability, risk transfer, delivery responsibilities, and more.</w:t>
      </w:r>
    </w:p>
    <w:p w14:paraId="6D5F04A2" w14:textId="2C0671A6" w:rsidR="001F16EF" w:rsidRDefault="00BE3B81" w:rsidP="008C3AE9">
      <w:pPr>
        <w:jc w:val="both"/>
      </w:pPr>
      <w:r>
        <w:rPr>
          <w:noProof/>
        </w:rPr>
        <w:drawing>
          <wp:anchor distT="0" distB="0" distL="0" distR="0" simplePos="0" relativeHeight="251659264" behindDoc="1" locked="0" layoutInCell="1" allowOverlap="1" wp14:anchorId="46AA59F0" wp14:editId="0E42C397">
            <wp:simplePos x="0" y="0"/>
            <wp:positionH relativeFrom="margin">
              <wp:align>left</wp:align>
            </wp:positionH>
            <wp:positionV relativeFrom="paragraph">
              <wp:posOffset>292100</wp:posOffset>
            </wp:positionV>
            <wp:extent cx="3962400" cy="53340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3962400" cy="5334000"/>
                    </a:xfrm>
                    <a:prstGeom prst="rect">
                      <a:avLst/>
                    </a:prstGeom>
                  </pic:spPr>
                </pic:pic>
              </a:graphicData>
            </a:graphic>
            <wp14:sizeRelH relativeFrom="margin">
              <wp14:pctWidth>0</wp14:pctWidth>
            </wp14:sizeRelH>
            <wp14:sizeRelV relativeFrom="margin">
              <wp14:pctHeight>0</wp14:pctHeight>
            </wp14:sizeRelV>
          </wp:anchor>
        </w:drawing>
      </w:r>
    </w:p>
    <w:p w14:paraId="4EAC68D0" w14:textId="1DC8663A" w:rsidR="00B505A2" w:rsidRDefault="00B505A2" w:rsidP="008C3AE9">
      <w:pPr>
        <w:ind w:left="3600"/>
        <w:jc w:val="both"/>
      </w:pPr>
      <w:r>
        <w:t>(Source:</w:t>
      </w:r>
      <w:r>
        <w:rPr>
          <w:spacing w:val="-8"/>
        </w:rPr>
        <w:t xml:space="preserve"> </w:t>
      </w:r>
      <w:r>
        <w:t>Jarvis-Grove,</w:t>
      </w:r>
      <w:r>
        <w:rPr>
          <w:spacing w:val="-8"/>
        </w:rPr>
        <w:t xml:space="preserve"> </w:t>
      </w:r>
      <w:r>
        <w:rPr>
          <w:spacing w:val="-4"/>
        </w:rPr>
        <w:t>2020)</w:t>
      </w:r>
    </w:p>
    <w:sectPr w:rsidR="00B505A2" w:rsidSect="00BB468E">
      <w:headerReference w:type="even" r:id="rId12"/>
      <w:headerReference w:type="default" r:id="rId13"/>
      <w:headerReference w:type="first" r:id="rId14"/>
      <w:pgSz w:w="11906" w:h="16838" w:code="9"/>
      <w:pgMar w:top="2268" w:right="709"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E28E" w14:textId="77777777" w:rsidR="00623AE1" w:rsidRDefault="00623AE1" w:rsidP="006527DA">
      <w:r>
        <w:separator/>
      </w:r>
    </w:p>
    <w:p w14:paraId="5E620F97" w14:textId="77777777" w:rsidR="00623AE1" w:rsidRDefault="00623AE1"/>
    <w:p w14:paraId="72FD01EC" w14:textId="77777777" w:rsidR="00623AE1" w:rsidRDefault="00623AE1"/>
  </w:endnote>
  <w:endnote w:type="continuationSeparator" w:id="0">
    <w:p w14:paraId="79F9461C" w14:textId="77777777" w:rsidR="00623AE1" w:rsidRDefault="00623AE1" w:rsidP="006527DA">
      <w:r>
        <w:continuationSeparator/>
      </w:r>
    </w:p>
    <w:p w14:paraId="6B0386E5" w14:textId="77777777" w:rsidR="00623AE1" w:rsidRDefault="00623AE1"/>
    <w:p w14:paraId="015B0099" w14:textId="77777777" w:rsidR="00623AE1" w:rsidRDefault="00623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9CD9" w14:textId="77777777" w:rsidR="00623AE1" w:rsidRDefault="00623AE1" w:rsidP="00913499">
      <w:pPr>
        <w:pStyle w:val="FootnoteText"/>
      </w:pPr>
      <w:r>
        <w:continuationSeparator/>
      </w:r>
    </w:p>
  </w:footnote>
  <w:footnote w:type="continuationSeparator" w:id="0">
    <w:p w14:paraId="3EEF5224" w14:textId="77777777" w:rsidR="00623AE1" w:rsidRDefault="00623AE1" w:rsidP="000401DA">
      <w:pPr>
        <w:pStyle w:val="FootnoteText"/>
      </w:pPr>
      <w:r>
        <w:continuationSeparator/>
      </w:r>
    </w:p>
  </w:footnote>
  <w:footnote w:type="continuationNotice" w:id="1">
    <w:p w14:paraId="6CB559B5" w14:textId="77777777" w:rsidR="00623AE1" w:rsidRDefault="00623AE1" w:rsidP="000401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96EB" w14:textId="77777777" w:rsidR="00DA7DA5" w:rsidRDefault="00DA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F25B" w14:textId="77777777" w:rsidR="00E20CB3" w:rsidRDefault="00CB6380" w:rsidP="0016624C">
    <w:pPr>
      <w:pStyle w:val="Header"/>
    </w:pPr>
    <w:r>
      <w:rPr>
        <w:noProof/>
      </w:rPr>
      <w:drawing>
        <wp:anchor distT="0" distB="0" distL="114300" distR="114300" simplePos="0" relativeHeight="251663360" behindDoc="0" locked="1" layoutInCell="1" allowOverlap="1" wp14:anchorId="1CE68182" wp14:editId="5203184A">
          <wp:simplePos x="0" y="0"/>
          <wp:positionH relativeFrom="margin">
            <wp:align>right</wp:align>
          </wp:positionH>
          <wp:positionV relativeFrom="page">
            <wp:posOffset>450215</wp:posOffset>
          </wp:positionV>
          <wp:extent cx="1260000" cy="467600"/>
          <wp:effectExtent l="0" t="0" r="0" b="889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0000" cy="467600"/>
                  </a:xfrm>
                  <a:prstGeom prst="rect">
                    <a:avLst/>
                  </a:prstGeom>
                </pic:spPr>
              </pic:pic>
            </a:graphicData>
          </a:graphic>
          <wp14:sizeRelH relativeFrom="margin">
            <wp14:pctWidth>0</wp14:pctWidth>
          </wp14:sizeRelH>
          <wp14:sizeRelV relativeFrom="margin">
            <wp14:pctHeight>0</wp14:pctHeight>
          </wp14:sizeRelV>
        </wp:anchor>
      </w:drawing>
    </w:r>
  </w:p>
  <w:p w14:paraId="67B87488" w14:textId="77777777" w:rsidR="00E20CB3" w:rsidRDefault="00E20C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F7A2" w14:textId="77777777" w:rsidR="00E20CB3" w:rsidRDefault="002374B8" w:rsidP="006F6237">
    <w:pPr>
      <w:pStyle w:val="Header"/>
    </w:pPr>
    <w:r>
      <w:rPr>
        <w:noProof/>
      </w:rPr>
      <w:drawing>
        <wp:anchor distT="0" distB="504190" distL="114300" distR="114300" simplePos="0" relativeHeight="251659264" behindDoc="0" locked="1" layoutInCell="1" allowOverlap="1" wp14:anchorId="5BC7B456" wp14:editId="175E1ED6">
          <wp:simplePos x="0" y="0"/>
          <wp:positionH relativeFrom="column">
            <wp:align>right</wp:align>
          </wp:positionH>
          <wp:positionV relativeFrom="page">
            <wp:posOffset>450215</wp:posOffset>
          </wp:positionV>
          <wp:extent cx="1620000" cy="601200"/>
          <wp:effectExtent l="0" t="0" r="0" b="889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6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52AB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8E8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2093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F8C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366B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C6A0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D081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CC95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8A68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DE60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25323"/>
    <w:multiLevelType w:val="hybridMultilevel"/>
    <w:tmpl w:val="7B362284"/>
    <w:lvl w:ilvl="0" w:tplc="82A6BCE6">
      <w:numFmt w:val="bullet"/>
      <w:lvlText w:val=""/>
      <w:lvlJc w:val="left"/>
      <w:pPr>
        <w:ind w:left="755" w:hanging="356"/>
      </w:pPr>
      <w:rPr>
        <w:rFonts w:ascii="Symbol" w:eastAsia="Symbol" w:hAnsi="Symbol" w:cs="Symbol" w:hint="default"/>
        <w:b w:val="0"/>
        <w:bCs w:val="0"/>
        <w:i w:val="0"/>
        <w:iCs w:val="0"/>
        <w:spacing w:val="0"/>
        <w:w w:val="100"/>
        <w:sz w:val="22"/>
        <w:szCs w:val="22"/>
        <w:lang w:val="en-US" w:eastAsia="en-US" w:bidi="ar-SA"/>
      </w:rPr>
    </w:lvl>
    <w:lvl w:ilvl="1" w:tplc="5D0E801E">
      <w:start w:val="1"/>
      <w:numFmt w:val="decimal"/>
      <w:lvlText w:val="%2."/>
      <w:lvlJc w:val="left"/>
      <w:pPr>
        <w:ind w:left="1119" w:hanging="360"/>
      </w:pPr>
      <w:rPr>
        <w:rFonts w:ascii="Calibri" w:eastAsia="Calibri" w:hAnsi="Calibri" w:cs="Calibri" w:hint="default"/>
        <w:b/>
        <w:bCs/>
        <w:i w:val="0"/>
        <w:iCs w:val="0"/>
        <w:color w:val="003366"/>
        <w:spacing w:val="-1"/>
        <w:w w:val="100"/>
        <w:sz w:val="28"/>
        <w:szCs w:val="28"/>
        <w:lang w:val="en-US" w:eastAsia="en-US" w:bidi="ar-SA"/>
      </w:rPr>
    </w:lvl>
    <w:lvl w:ilvl="2" w:tplc="A3322BF4">
      <w:numFmt w:val="bullet"/>
      <w:lvlText w:val="•"/>
      <w:lvlJc w:val="left"/>
      <w:pPr>
        <w:ind w:left="2072" w:hanging="360"/>
      </w:pPr>
      <w:rPr>
        <w:rFonts w:hint="default"/>
        <w:lang w:val="en-US" w:eastAsia="en-US" w:bidi="ar-SA"/>
      </w:rPr>
    </w:lvl>
    <w:lvl w:ilvl="3" w:tplc="9ECA51BE">
      <w:numFmt w:val="bullet"/>
      <w:lvlText w:val="•"/>
      <w:lvlJc w:val="left"/>
      <w:pPr>
        <w:ind w:left="3024" w:hanging="360"/>
      </w:pPr>
      <w:rPr>
        <w:rFonts w:hint="default"/>
        <w:lang w:val="en-US" w:eastAsia="en-US" w:bidi="ar-SA"/>
      </w:rPr>
    </w:lvl>
    <w:lvl w:ilvl="4" w:tplc="387E84D0">
      <w:numFmt w:val="bullet"/>
      <w:lvlText w:val="•"/>
      <w:lvlJc w:val="left"/>
      <w:pPr>
        <w:ind w:left="3976" w:hanging="360"/>
      </w:pPr>
      <w:rPr>
        <w:rFonts w:hint="default"/>
        <w:lang w:val="en-US" w:eastAsia="en-US" w:bidi="ar-SA"/>
      </w:rPr>
    </w:lvl>
    <w:lvl w:ilvl="5" w:tplc="B99AF7A8">
      <w:numFmt w:val="bullet"/>
      <w:lvlText w:val="•"/>
      <w:lvlJc w:val="left"/>
      <w:pPr>
        <w:ind w:left="4928" w:hanging="360"/>
      </w:pPr>
      <w:rPr>
        <w:rFonts w:hint="default"/>
        <w:lang w:val="en-US" w:eastAsia="en-US" w:bidi="ar-SA"/>
      </w:rPr>
    </w:lvl>
    <w:lvl w:ilvl="6" w:tplc="685CF990">
      <w:numFmt w:val="bullet"/>
      <w:lvlText w:val="•"/>
      <w:lvlJc w:val="left"/>
      <w:pPr>
        <w:ind w:left="5880" w:hanging="360"/>
      </w:pPr>
      <w:rPr>
        <w:rFonts w:hint="default"/>
        <w:lang w:val="en-US" w:eastAsia="en-US" w:bidi="ar-SA"/>
      </w:rPr>
    </w:lvl>
    <w:lvl w:ilvl="7" w:tplc="B6C65A62">
      <w:numFmt w:val="bullet"/>
      <w:lvlText w:val="•"/>
      <w:lvlJc w:val="left"/>
      <w:pPr>
        <w:ind w:left="6832" w:hanging="360"/>
      </w:pPr>
      <w:rPr>
        <w:rFonts w:hint="default"/>
        <w:lang w:val="en-US" w:eastAsia="en-US" w:bidi="ar-SA"/>
      </w:rPr>
    </w:lvl>
    <w:lvl w:ilvl="8" w:tplc="CD500DAC">
      <w:numFmt w:val="bullet"/>
      <w:lvlText w:val="•"/>
      <w:lvlJc w:val="left"/>
      <w:pPr>
        <w:ind w:left="7784" w:hanging="360"/>
      </w:pPr>
      <w:rPr>
        <w:rFonts w:hint="default"/>
        <w:lang w:val="en-US" w:eastAsia="en-US" w:bidi="ar-SA"/>
      </w:rPr>
    </w:lvl>
  </w:abstractNum>
  <w:abstractNum w:abstractNumId="11" w15:restartNumberingAfterBreak="0">
    <w:nsid w:val="16185767"/>
    <w:multiLevelType w:val="multilevel"/>
    <w:tmpl w:val="A1061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B72EB"/>
    <w:multiLevelType w:val="multilevel"/>
    <w:tmpl w:val="F502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66B7A"/>
    <w:multiLevelType w:val="multilevel"/>
    <w:tmpl w:val="E268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1F2D49"/>
    <w:multiLevelType w:val="hybridMultilevel"/>
    <w:tmpl w:val="FAE83224"/>
    <w:lvl w:ilvl="0" w:tplc="D0DC0F7C">
      <w:start w:val="1"/>
      <w:numFmt w:val="bullet"/>
      <w:lvlText w:val=""/>
      <w:lvlJc w:val="left"/>
      <w:pPr>
        <w:ind w:left="255" w:hanging="255"/>
      </w:pPr>
      <w:rPr>
        <w:rFonts w:ascii="Symbol" w:hAnsi="Symbol" w:hint="default"/>
        <w:color w:val="E75800"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9423F"/>
    <w:multiLevelType w:val="hybridMultilevel"/>
    <w:tmpl w:val="64F68C08"/>
    <w:lvl w:ilvl="0" w:tplc="7F80DEF8">
      <w:start w:val="1"/>
      <w:numFmt w:val="bullet"/>
      <w:lvlText w:val="–"/>
      <w:lvlJc w:val="left"/>
      <w:pPr>
        <w:ind w:left="567" w:hanging="283"/>
      </w:pPr>
      <w:rPr>
        <w:rFonts w:asciiTheme="minorHAnsi" w:hAnsiTheme="minorHAnsi" w:cstheme="minorHAnsi" w:hint="default"/>
        <w:color w:val="575757"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A3CE1"/>
    <w:multiLevelType w:val="multilevel"/>
    <w:tmpl w:val="92BC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555A9"/>
    <w:multiLevelType w:val="hybridMultilevel"/>
    <w:tmpl w:val="86DACB86"/>
    <w:lvl w:ilvl="0" w:tplc="32B49FCA">
      <w:start w:val="1"/>
      <w:numFmt w:val="bullet"/>
      <w:lvlText w:val="–"/>
      <w:lvlJc w:val="left"/>
      <w:pPr>
        <w:ind w:left="567" w:hanging="283"/>
      </w:pPr>
      <w:rPr>
        <w:rFonts w:ascii="Arial" w:hAnsi="Aria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774E93"/>
    <w:multiLevelType w:val="multilevel"/>
    <w:tmpl w:val="348668C0"/>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9" w15:restartNumberingAfterBreak="0">
    <w:nsid w:val="41017791"/>
    <w:multiLevelType w:val="hybridMultilevel"/>
    <w:tmpl w:val="C0E217AE"/>
    <w:lvl w:ilvl="0" w:tplc="D2D0EDC8">
      <w:start w:val="1"/>
      <w:numFmt w:val="bullet"/>
      <w:pStyle w:val="Bulletedtextlevel1"/>
      <w:lvlText w:val="•"/>
      <w:lvlJc w:val="left"/>
      <w:pPr>
        <w:ind w:left="284" w:hanging="284"/>
      </w:pPr>
      <w:rPr>
        <w:rFonts w:ascii="Myriad Pro" w:hAnsi="Myriad Pro" w:hint="default"/>
        <w:b/>
        <w:i w:val="0"/>
        <w:color w:val="0043F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C0E03"/>
    <w:multiLevelType w:val="multilevel"/>
    <w:tmpl w:val="A3B4A1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F235B"/>
    <w:multiLevelType w:val="hybridMultilevel"/>
    <w:tmpl w:val="333A8DA2"/>
    <w:lvl w:ilvl="0" w:tplc="47004FD2">
      <w:numFmt w:val="bullet"/>
      <w:lvlText w:val="•"/>
      <w:lvlJc w:val="left"/>
      <w:pPr>
        <w:ind w:left="255" w:hanging="25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A51C2"/>
    <w:multiLevelType w:val="hybridMultilevel"/>
    <w:tmpl w:val="AB02FAB2"/>
    <w:lvl w:ilvl="0" w:tplc="7D824940">
      <w:start w:val="1"/>
      <w:numFmt w:val="bullet"/>
      <w:pStyle w:val="Bulletedtextlevel2"/>
      <w:lvlText w:val="–"/>
      <w:lvlJc w:val="left"/>
      <w:pPr>
        <w:ind w:left="1004" w:hanging="360"/>
      </w:pPr>
      <w:rPr>
        <w:rFonts w:ascii="Arial" w:hAnsi="Arial"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30E1980"/>
    <w:multiLevelType w:val="multilevel"/>
    <w:tmpl w:val="E8B4F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452C6"/>
    <w:multiLevelType w:val="multilevel"/>
    <w:tmpl w:val="1BA2911E"/>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5" w15:restartNumberingAfterBreak="0">
    <w:nsid w:val="56F3687D"/>
    <w:multiLevelType w:val="hybridMultilevel"/>
    <w:tmpl w:val="5CACCEA2"/>
    <w:lvl w:ilvl="0" w:tplc="08B0B6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B326C"/>
    <w:multiLevelType w:val="hybridMultilevel"/>
    <w:tmpl w:val="1D325D58"/>
    <w:lvl w:ilvl="0" w:tplc="08090001">
      <w:start w:val="1"/>
      <w:numFmt w:val="bullet"/>
      <w:lvlText w:val=""/>
      <w:lvlJc w:val="left"/>
      <w:pPr>
        <w:ind w:left="255"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E1895"/>
    <w:multiLevelType w:val="multilevel"/>
    <w:tmpl w:val="732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E4D5E"/>
    <w:multiLevelType w:val="multilevel"/>
    <w:tmpl w:val="9522CF0E"/>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9" w15:restartNumberingAfterBreak="0">
    <w:nsid w:val="765E47C6"/>
    <w:multiLevelType w:val="multilevel"/>
    <w:tmpl w:val="A3B4A1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6C1A17"/>
    <w:multiLevelType w:val="hybridMultilevel"/>
    <w:tmpl w:val="29E0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7076">
    <w:abstractNumId w:val="30"/>
  </w:num>
  <w:num w:numId="2" w16cid:durableId="421686257">
    <w:abstractNumId w:val="25"/>
  </w:num>
  <w:num w:numId="3" w16cid:durableId="1544126262">
    <w:abstractNumId w:val="21"/>
  </w:num>
  <w:num w:numId="4" w16cid:durableId="1128428515">
    <w:abstractNumId w:val="26"/>
  </w:num>
  <w:num w:numId="5" w16cid:durableId="1027290681">
    <w:abstractNumId w:val="14"/>
  </w:num>
  <w:num w:numId="6" w16cid:durableId="1304965241">
    <w:abstractNumId w:val="19"/>
  </w:num>
  <w:num w:numId="7" w16cid:durableId="335114243">
    <w:abstractNumId w:val="19"/>
    <w:lvlOverride w:ilvl="0">
      <w:startOverride w:val="1"/>
    </w:lvlOverride>
  </w:num>
  <w:num w:numId="8" w16cid:durableId="716702449">
    <w:abstractNumId w:val="19"/>
    <w:lvlOverride w:ilvl="0">
      <w:startOverride w:val="1"/>
    </w:lvlOverride>
  </w:num>
  <w:num w:numId="9" w16cid:durableId="550531233">
    <w:abstractNumId w:val="8"/>
  </w:num>
  <w:num w:numId="10" w16cid:durableId="1521965294">
    <w:abstractNumId w:val="9"/>
  </w:num>
  <w:num w:numId="11" w16cid:durableId="1545867580">
    <w:abstractNumId w:val="7"/>
  </w:num>
  <w:num w:numId="12" w16cid:durableId="1795901729">
    <w:abstractNumId w:val="6"/>
  </w:num>
  <w:num w:numId="13" w16cid:durableId="806513520">
    <w:abstractNumId w:val="5"/>
  </w:num>
  <w:num w:numId="14" w16cid:durableId="1490094997">
    <w:abstractNumId w:val="4"/>
  </w:num>
  <w:num w:numId="15" w16cid:durableId="1465391836">
    <w:abstractNumId w:val="3"/>
  </w:num>
  <w:num w:numId="16" w16cid:durableId="1854998499">
    <w:abstractNumId w:val="2"/>
  </w:num>
  <w:num w:numId="17" w16cid:durableId="1772507376">
    <w:abstractNumId w:val="1"/>
  </w:num>
  <w:num w:numId="18" w16cid:durableId="839587237">
    <w:abstractNumId w:val="0"/>
  </w:num>
  <w:num w:numId="19" w16cid:durableId="1121727962">
    <w:abstractNumId w:val="19"/>
    <w:lvlOverride w:ilvl="0">
      <w:startOverride w:val="1"/>
    </w:lvlOverride>
  </w:num>
  <w:num w:numId="20" w16cid:durableId="803044362">
    <w:abstractNumId w:val="19"/>
    <w:lvlOverride w:ilvl="0">
      <w:startOverride w:val="1"/>
    </w:lvlOverride>
  </w:num>
  <w:num w:numId="21" w16cid:durableId="936447782">
    <w:abstractNumId w:val="19"/>
    <w:lvlOverride w:ilvl="0">
      <w:startOverride w:val="1"/>
    </w:lvlOverride>
  </w:num>
  <w:num w:numId="22" w16cid:durableId="1299997275">
    <w:abstractNumId w:val="15"/>
  </w:num>
  <w:num w:numId="23" w16cid:durableId="1012337210">
    <w:abstractNumId w:val="17"/>
  </w:num>
  <w:num w:numId="24" w16cid:durableId="2002536477">
    <w:abstractNumId w:val="22"/>
  </w:num>
  <w:num w:numId="25" w16cid:durableId="103155763">
    <w:abstractNumId w:val="18"/>
  </w:num>
  <w:num w:numId="26" w16cid:durableId="313337428">
    <w:abstractNumId w:val="10"/>
  </w:num>
  <w:num w:numId="27" w16cid:durableId="1189754965">
    <w:abstractNumId w:val="13"/>
  </w:num>
  <w:num w:numId="28" w16cid:durableId="1061319994">
    <w:abstractNumId w:val="12"/>
  </w:num>
  <w:num w:numId="29" w16cid:durableId="1436244572">
    <w:abstractNumId w:val="28"/>
  </w:num>
  <w:num w:numId="30" w16cid:durableId="1248074907">
    <w:abstractNumId w:val="24"/>
  </w:num>
  <w:num w:numId="31" w16cid:durableId="1330937429">
    <w:abstractNumId w:val="23"/>
  </w:num>
  <w:num w:numId="32" w16cid:durableId="1952128261">
    <w:abstractNumId w:val="11"/>
  </w:num>
  <w:num w:numId="33" w16cid:durableId="1175918208">
    <w:abstractNumId w:val="20"/>
  </w:num>
  <w:num w:numId="34" w16cid:durableId="1879195774">
    <w:abstractNumId w:val="29"/>
  </w:num>
  <w:num w:numId="35" w16cid:durableId="695473087">
    <w:abstractNumId w:val="27"/>
  </w:num>
  <w:num w:numId="36" w16cid:durableId="187992785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Goodrick">
    <w15:presenceInfo w15:providerId="AD" w15:userId="S::danielle.goodrick@cips.org::e6635e88-5d1c-4847-aaba-4bf01494e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wtzQyMLcwMbIwMzBV0lEKTi0uzszPAykwrAUAj2jwySwAAAA="/>
  </w:docVars>
  <w:rsids>
    <w:rsidRoot w:val="00D43B6F"/>
    <w:rsid w:val="000151A5"/>
    <w:rsid w:val="0002121F"/>
    <w:rsid w:val="00036BA8"/>
    <w:rsid w:val="000401DA"/>
    <w:rsid w:val="00042A11"/>
    <w:rsid w:val="000448A1"/>
    <w:rsid w:val="000543EB"/>
    <w:rsid w:val="00057932"/>
    <w:rsid w:val="000755D1"/>
    <w:rsid w:val="00085DC5"/>
    <w:rsid w:val="00085FC8"/>
    <w:rsid w:val="00095201"/>
    <w:rsid w:val="000A022C"/>
    <w:rsid w:val="000A0C5F"/>
    <w:rsid w:val="000A6AD9"/>
    <w:rsid w:val="000C7881"/>
    <w:rsid w:val="000D0C06"/>
    <w:rsid w:val="000D1927"/>
    <w:rsid w:val="000E4A17"/>
    <w:rsid w:val="001032E4"/>
    <w:rsid w:val="0011052A"/>
    <w:rsid w:val="00113CDA"/>
    <w:rsid w:val="00113D45"/>
    <w:rsid w:val="001152DF"/>
    <w:rsid w:val="00121241"/>
    <w:rsid w:val="00126835"/>
    <w:rsid w:val="0014113D"/>
    <w:rsid w:val="00156D2E"/>
    <w:rsid w:val="0016624C"/>
    <w:rsid w:val="001941CD"/>
    <w:rsid w:val="001A41B8"/>
    <w:rsid w:val="001D31FE"/>
    <w:rsid w:val="001E10AF"/>
    <w:rsid w:val="001F16EF"/>
    <w:rsid w:val="001F62C4"/>
    <w:rsid w:val="00200DCB"/>
    <w:rsid w:val="002110DC"/>
    <w:rsid w:val="002233E7"/>
    <w:rsid w:val="00223E7C"/>
    <w:rsid w:val="00225927"/>
    <w:rsid w:val="00227960"/>
    <w:rsid w:val="002374B8"/>
    <w:rsid w:val="00244CC0"/>
    <w:rsid w:val="002742FE"/>
    <w:rsid w:val="00283CE5"/>
    <w:rsid w:val="00285602"/>
    <w:rsid w:val="0029371A"/>
    <w:rsid w:val="002A0F28"/>
    <w:rsid w:val="002B638A"/>
    <w:rsid w:val="002B7BE0"/>
    <w:rsid w:val="002C1855"/>
    <w:rsid w:val="002D072A"/>
    <w:rsid w:val="002E52A4"/>
    <w:rsid w:val="0030444D"/>
    <w:rsid w:val="00323034"/>
    <w:rsid w:val="00346185"/>
    <w:rsid w:val="00352241"/>
    <w:rsid w:val="00355DF7"/>
    <w:rsid w:val="00362BF0"/>
    <w:rsid w:val="00373176"/>
    <w:rsid w:val="00384DB3"/>
    <w:rsid w:val="00390ACC"/>
    <w:rsid w:val="003A04EA"/>
    <w:rsid w:val="003A5265"/>
    <w:rsid w:val="003A6E0B"/>
    <w:rsid w:val="003C6710"/>
    <w:rsid w:val="003C78D2"/>
    <w:rsid w:val="003D748A"/>
    <w:rsid w:val="003E0B90"/>
    <w:rsid w:val="003E570E"/>
    <w:rsid w:val="00415408"/>
    <w:rsid w:val="00422D03"/>
    <w:rsid w:val="004319FE"/>
    <w:rsid w:val="00434804"/>
    <w:rsid w:val="00441D5E"/>
    <w:rsid w:val="004578C2"/>
    <w:rsid w:val="004660B6"/>
    <w:rsid w:val="00466323"/>
    <w:rsid w:val="0047567D"/>
    <w:rsid w:val="00477C56"/>
    <w:rsid w:val="00490677"/>
    <w:rsid w:val="004A4190"/>
    <w:rsid w:val="004A6010"/>
    <w:rsid w:val="004B0E2F"/>
    <w:rsid w:val="004B71C8"/>
    <w:rsid w:val="004D295B"/>
    <w:rsid w:val="004D7196"/>
    <w:rsid w:val="00514368"/>
    <w:rsid w:val="00525A63"/>
    <w:rsid w:val="005363F4"/>
    <w:rsid w:val="005378CB"/>
    <w:rsid w:val="00543CB6"/>
    <w:rsid w:val="00545BDE"/>
    <w:rsid w:val="0055579D"/>
    <w:rsid w:val="00577724"/>
    <w:rsid w:val="00586C3C"/>
    <w:rsid w:val="005A4498"/>
    <w:rsid w:val="005B384C"/>
    <w:rsid w:val="005B42D5"/>
    <w:rsid w:val="005B43EE"/>
    <w:rsid w:val="005D1204"/>
    <w:rsid w:val="006114E7"/>
    <w:rsid w:val="00614FE2"/>
    <w:rsid w:val="0061501A"/>
    <w:rsid w:val="00623AE1"/>
    <w:rsid w:val="00645C7F"/>
    <w:rsid w:val="006527DA"/>
    <w:rsid w:val="0065361C"/>
    <w:rsid w:val="00660510"/>
    <w:rsid w:val="00674864"/>
    <w:rsid w:val="00674B62"/>
    <w:rsid w:val="006752EB"/>
    <w:rsid w:val="00676EAE"/>
    <w:rsid w:val="00682C9D"/>
    <w:rsid w:val="00683BEC"/>
    <w:rsid w:val="006900E3"/>
    <w:rsid w:val="006A2AFC"/>
    <w:rsid w:val="006A4FE8"/>
    <w:rsid w:val="006A733E"/>
    <w:rsid w:val="006F17B0"/>
    <w:rsid w:val="006F6237"/>
    <w:rsid w:val="00715EF6"/>
    <w:rsid w:val="00732F52"/>
    <w:rsid w:val="0073414E"/>
    <w:rsid w:val="00735604"/>
    <w:rsid w:val="0073692D"/>
    <w:rsid w:val="00747017"/>
    <w:rsid w:val="00750166"/>
    <w:rsid w:val="007669A0"/>
    <w:rsid w:val="007678DF"/>
    <w:rsid w:val="00780A88"/>
    <w:rsid w:val="00781F15"/>
    <w:rsid w:val="00782789"/>
    <w:rsid w:val="0078642E"/>
    <w:rsid w:val="0079637E"/>
    <w:rsid w:val="007A138B"/>
    <w:rsid w:val="007B1286"/>
    <w:rsid w:val="007B2632"/>
    <w:rsid w:val="007C5134"/>
    <w:rsid w:val="007C56A1"/>
    <w:rsid w:val="007D000D"/>
    <w:rsid w:val="007E3ECF"/>
    <w:rsid w:val="007E79B7"/>
    <w:rsid w:val="007F6C3A"/>
    <w:rsid w:val="0081308A"/>
    <w:rsid w:val="008365A5"/>
    <w:rsid w:val="00853B51"/>
    <w:rsid w:val="008558F6"/>
    <w:rsid w:val="00866F05"/>
    <w:rsid w:val="00867BDB"/>
    <w:rsid w:val="008854D7"/>
    <w:rsid w:val="008929F6"/>
    <w:rsid w:val="008B05E4"/>
    <w:rsid w:val="008B1D7A"/>
    <w:rsid w:val="008B6FC1"/>
    <w:rsid w:val="008B7AE2"/>
    <w:rsid w:val="008C03B8"/>
    <w:rsid w:val="008C22AD"/>
    <w:rsid w:val="008C3AE9"/>
    <w:rsid w:val="008C516F"/>
    <w:rsid w:val="008D33F5"/>
    <w:rsid w:val="008E5852"/>
    <w:rsid w:val="008F5AD0"/>
    <w:rsid w:val="009073E4"/>
    <w:rsid w:val="00913499"/>
    <w:rsid w:val="00932B73"/>
    <w:rsid w:val="00935D7D"/>
    <w:rsid w:val="00944779"/>
    <w:rsid w:val="00953D9D"/>
    <w:rsid w:val="00960714"/>
    <w:rsid w:val="00964F3B"/>
    <w:rsid w:val="009911EB"/>
    <w:rsid w:val="00994222"/>
    <w:rsid w:val="009B3E65"/>
    <w:rsid w:val="009B510D"/>
    <w:rsid w:val="009B7355"/>
    <w:rsid w:val="009C2FAB"/>
    <w:rsid w:val="009C4298"/>
    <w:rsid w:val="009E1059"/>
    <w:rsid w:val="009F7707"/>
    <w:rsid w:val="009F79F0"/>
    <w:rsid w:val="00A17D7B"/>
    <w:rsid w:val="00A27995"/>
    <w:rsid w:val="00A33AFC"/>
    <w:rsid w:val="00A348FB"/>
    <w:rsid w:val="00A3726E"/>
    <w:rsid w:val="00A37C9C"/>
    <w:rsid w:val="00A41531"/>
    <w:rsid w:val="00A4739F"/>
    <w:rsid w:val="00A526DC"/>
    <w:rsid w:val="00A65E03"/>
    <w:rsid w:val="00AB3749"/>
    <w:rsid w:val="00AD214F"/>
    <w:rsid w:val="00AE75C9"/>
    <w:rsid w:val="00AF024C"/>
    <w:rsid w:val="00AF240C"/>
    <w:rsid w:val="00B0096F"/>
    <w:rsid w:val="00B11A06"/>
    <w:rsid w:val="00B229BE"/>
    <w:rsid w:val="00B32132"/>
    <w:rsid w:val="00B47E1A"/>
    <w:rsid w:val="00B505A2"/>
    <w:rsid w:val="00B547DC"/>
    <w:rsid w:val="00B60A9F"/>
    <w:rsid w:val="00B6671B"/>
    <w:rsid w:val="00B86F53"/>
    <w:rsid w:val="00BA5FE6"/>
    <w:rsid w:val="00BB27AD"/>
    <w:rsid w:val="00BB2A63"/>
    <w:rsid w:val="00BB468E"/>
    <w:rsid w:val="00BB642F"/>
    <w:rsid w:val="00BD17ED"/>
    <w:rsid w:val="00BE3B81"/>
    <w:rsid w:val="00BE40C5"/>
    <w:rsid w:val="00BE521D"/>
    <w:rsid w:val="00BF087D"/>
    <w:rsid w:val="00BF17B9"/>
    <w:rsid w:val="00BF6FDC"/>
    <w:rsid w:val="00C00974"/>
    <w:rsid w:val="00C07F62"/>
    <w:rsid w:val="00C24F42"/>
    <w:rsid w:val="00C368C6"/>
    <w:rsid w:val="00C45A06"/>
    <w:rsid w:val="00C578F6"/>
    <w:rsid w:val="00C63886"/>
    <w:rsid w:val="00C72F97"/>
    <w:rsid w:val="00C75B10"/>
    <w:rsid w:val="00C846E1"/>
    <w:rsid w:val="00C9099A"/>
    <w:rsid w:val="00CB6380"/>
    <w:rsid w:val="00CC2DFF"/>
    <w:rsid w:val="00CD25E7"/>
    <w:rsid w:val="00CD5B6D"/>
    <w:rsid w:val="00CF054D"/>
    <w:rsid w:val="00CF3C97"/>
    <w:rsid w:val="00D0333F"/>
    <w:rsid w:val="00D157CA"/>
    <w:rsid w:val="00D23F94"/>
    <w:rsid w:val="00D32D73"/>
    <w:rsid w:val="00D43B6F"/>
    <w:rsid w:val="00D55A64"/>
    <w:rsid w:val="00D64EB5"/>
    <w:rsid w:val="00D71595"/>
    <w:rsid w:val="00D74C4D"/>
    <w:rsid w:val="00D771B7"/>
    <w:rsid w:val="00D84B16"/>
    <w:rsid w:val="00D965E2"/>
    <w:rsid w:val="00D97ED2"/>
    <w:rsid w:val="00DA631F"/>
    <w:rsid w:val="00DA7DA5"/>
    <w:rsid w:val="00DB2BE0"/>
    <w:rsid w:val="00DC4BFB"/>
    <w:rsid w:val="00DF3A07"/>
    <w:rsid w:val="00DF482C"/>
    <w:rsid w:val="00E060C0"/>
    <w:rsid w:val="00E1380F"/>
    <w:rsid w:val="00E20CB3"/>
    <w:rsid w:val="00E22256"/>
    <w:rsid w:val="00E338F3"/>
    <w:rsid w:val="00E56AC4"/>
    <w:rsid w:val="00E57EC6"/>
    <w:rsid w:val="00E61D35"/>
    <w:rsid w:val="00E70226"/>
    <w:rsid w:val="00E715C3"/>
    <w:rsid w:val="00E818E6"/>
    <w:rsid w:val="00E83352"/>
    <w:rsid w:val="00E96FDA"/>
    <w:rsid w:val="00EA4D50"/>
    <w:rsid w:val="00EB0773"/>
    <w:rsid w:val="00EC1789"/>
    <w:rsid w:val="00EF146B"/>
    <w:rsid w:val="00EF6D98"/>
    <w:rsid w:val="00F04E55"/>
    <w:rsid w:val="00F06572"/>
    <w:rsid w:val="00F166C7"/>
    <w:rsid w:val="00F60D0A"/>
    <w:rsid w:val="00F66D2A"/>
    <w:rsid w:val="00F77452"/>
    <w:rsid w:val="00F81F0A"/>
    <w:rsid w:val="00F86290"/>
    <w:rsid w:val="00FB3579"/>
    <w:rsid w:val="00FB430D"/>
    <w:rsid w:val="00FB5D04"/>
    <w:rsid w:val="00FB73EE"/>
    <w:rsid w:val="00FC5CCB"/>
    <w:rsid w:val="00FD1D89"/>
    <w:rsid w:val="00FD634E"/>
    <w:rsid w:val="00FE3704"/>
    <w:rsid w:val="00FE3AD3"/>
    <w:rsid w:val="00FF4F45"/>
    <w:rsid w:val="0B3819B1"/>
    <w:rsid w:val="40EAC34E"/>
    <w:rsid w:val="4820959D"/>
    <w:rsid w:val="63E6AE8D"/>
    <w:rsid w:val="684B6F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39EA4"/>
  <w15:docId w15:val="{6A2D4F31-1269-4EEC-8AA2-63AF571B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7"/>
        <w:szCs w:val="17"/>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3"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D43B6F"/>
    <w:pPr>
      <w:tabs>
        <w:tab w:val="left" w:pos="284"/>
      </w:tabs>
      <w:spacing w:after="280" w:line="264" w:lineRule="auto"/>
    </w:pPr>
    <w:rPr>
      <w:rFonts w:ascii="Calibri" w:hAnsi="Calibri"/>
      <w:color w:val="575757" w:themeColor="text2"/>
      <w:sz w:val="22"/>
    </w:rPr>
  </w:style>
  <w:style w:type="paragraph" w:styleId="Heading1">
    <w:name w:val="heading 1"/>
    <w:basedOn w:val="Normal"/>
    <w:next w:val="Normal"/>
    <w:link w:val="Heading1Char"/>
    <w:uiPriority w:val="6"/>
    <w:qFormat/>
    <w:rsid w:val="00434804"/>
    <w:pPr>
      <w:keepNext/>
      <w:keepLines/>
      <w:spacing w:after="720" w:line="240" w:lineRule="auto"/>
      <w:outlineLvl w:val="0"/>
    </w:pPr>
    <w:rPr>
      <w:rFonts w:asciiTheme="majorHAnsi" w:eastAsiaTheme="majorEastAsia" w:hAnsiTheme="majorHAnsi" w:cstheme="majorBidi"/>
      <w:b/>
      <w:bCs/>
      <w:color w:val="0043FD" w:themeColor="accent1"/>
      <w:spacing w:val="-3"/>
      <w:sz w:val="40"/>
      <w:szCs w:val="28"/>
    </w:rPr>
  </w:style>
  <w:style w:type="paragraph" w:styleId="Heading2">
    <w:name w:val="heading 2"/>
    <w:basedOn w:val="Normal"/>
    <w:next w:val="Normal"/>
    <w:link w:val="Heading2Char"/>
    <w:uiPriority w:val="6"/>
    <w:unhideWhenUsed/>
    <w:qFormat/>
    <w:rsid w:val="00D32D73"/>
    <w:pPr>
      <w:keepNext/>
      <w:keepLines/>
      <w:spacing w:before="560" w:after="140"/>
      <w:outlineLvl w:val="1"/>
    </w:pPr>
    <w:rPr>
      <w:rFonts w:asciiTheme="majorHAnsi" w:eastAsiaTheme="majorEastAsia" w:hAnsiTheme="majorHAnsi" w:cstheme="majorBidi"/>
      <w:b/>
      <w:bCs/>
      <w:color w:val="140069" w:themeColor="accent2"/>
      <w:spacing w:val="-2"/>
      <w:szCs w:val="26"/>
    </w:rPr>
  </w:style>
  <w:style w:type="paragraph" w:styleId="Heading3">
    <w:name w:val="heading 3"/>
    <w:basedOn w:val="Normal"/>
    <w:next w:val="Normal"/>
    <w:link w:val="Heading3Char"/>
    <w:uiPriority w:val="6"/>
    <w:semiHidden/>
    <w:unhideWhenUsed/>
    <w:qFormat/>
    <w:rsid w:val="00D965E2"/>
    <w:pPr>
      <w:keepNext/>
      <w:keepLines/>
      <w:spacing w:before="40" w:after="0"/>
      <w:outlineLvl w:val="2"/>
    </w:pPr>
    <w:rPr>
      <w:rFonts w:asciiTheme="majorHAnsi" w:eastAsiaTheme="majorEastAsia" w:hAnsiTheme="majorHAnsi" w:cstheme="majorBidi"/>
      <w:color w:val="00217E" w:themeColor="accent1" w:themeShade="7F"/>
      <w:sz w:val="24"/>
      <w:szCs w:val="24"/>
    </w:rPr>
  </w:style>
  <w:style w:type="paragraph" w:styleId="Heading4">
    <w:name w:val="heading 4"/>
    <w:basedOn w:val="Normal"/>
    <w:next w:val="Normal"/>
    <w:link w:val="Heading4Char"/>
    <w:uiPriority w:val="6"/>
    <w:semiHidden/>
    <w:unhideWhenUsed/>
    <w:qFormat/>
    <w:rsid w:val="000A6AD9"/>
    <w:pPr>
      <w:keepNext/>
      <w:keepLines/>
      <w:spacing w:before="40" w:after="0"/>
      <w:outlineLvl w:val="3"/>
    </w:pPr>
    <w:rPr>
      <w:rFonts w:asciiTheme="majorHAnsi" w:eastAsiaTheme="majorEastAsia" w:hAnsiTheme="majorHAnsi" w:cstheme="majorBidi"/>
      <w:i/>
      <w:iCs/>
      <w:color w:val="0031B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4804"/>
    <w:pPr>
      <w:tabs>
        <w:tab w:val="clear" w:pos="284"/>
      </w:tabs>
      <w:spacing w:after="0"/>
    </w:pPr>
  </w:style>
  <w:style w:type="character" w:customStyle="1" w:styleId="HeaderChar">
    <w:name w:val="Header Char"/>
    <w:basedOn w:val="DefaultParagraphFont"/>
    <w:link w:val="Header"/>
    <w:uiPriority w:val="99"/>
    <w:rsid w:val="00434804"/>
    <w:rPr>
      <w:color w:val="575757" w:themeColor="text2"/>
      <w:sz w:val="22"/>
    </w:rPr>
  </w:style>
  <w:style w:type="paragraph" w:styleId="Footer">
    <w:name w:val="footer"/>
    <w:basedOn w:val="Normal"/>
    <w:link w:val="FooterChar"/>
    <w:uiPriority w:val="99"/>
    <w:rsid w:val="00BB468E"/>
    <w:pPr>
      <w:pBdr>
        <w:top w:val="single" w:sz="2" w:space="4" w:color="0043FD" w:themeColor="accent1"/>
      </w:pBdr>
      <w:tabs>
        <w:tab w:val="clear" w:pos="284"/>
        <w:tab w:val="right" w:pos="9781"/>
      </w:tabs>
      <w:spacing w:after="0" w:line="240" w:lineRule="auto"/>
    </w:pPr>
  </w:style>
  <w:style w:type="character" w:customStyle="1" w:styleId="FooterChar">
    <w:name w:val="Footer Char"/>
    <w:basedOn w:val="DefaultParagraphFont"/>
    <w:link w:val="Footer"/>
    <w:uiPriority w:val="99"/>
    <w:rsid w:val="00BB468E"/>
    <w:rPr>
      <w:color w:val="575757" w:themeColor="text2"/>
      <w:sz w:val="22"/>
    </w:rPr>
  </w:style>
  <w:style w:type="paragraph" w:styleId="BalloonText">
    <w:name w:val="Balloon Text"/>
    <w:basedOn w:val="Normal"/>
    <w:link w:val="BalloonTextChar"/>
    <w:semiHidden/>
    <w:unhideWhenUsed/>
    <w:rsid w:val="006527DA"/>
    <w:rPr>
      <w:rFonts w:ascii="Tahoma" w:hAnsi="Tahoma" w:cs="Tahoma"/>
      <w:sz w:val="16"/>
      <w:szCs w:val="16"/>
    </w:rPr>
  </w:style>
  <w:style w:type="character" w:customStyle="1" w:styleId="BalloonTextChar">
    <w:name w:val="Balloon Text Char"/>
    <w:basedOn w:val="DefaultParagraphFont"/>
    <w:link w:val="BalloonText"/>
    <w:semiHidden/>
    <w:rsid w:val="007B2632"/>
    <w:rPr>
      <w:rFonts w:ascii="Tahoma" w:hAnsi="Tahoma" w:cs="Tahoma"/>
      <w:color w:val="575757" w:themeColor="text2"/>
      <w:sz w:val="16"/>
      <w:szCs w:val="16"/>
    </w:rPr>
  </w:style>
  <w:style w:type="character" w:customStyle="1" w:styleId="Heading1Char">
    <w:name w:val="Heading 1 Char"/>
    <w:basedOn w:val="DefaultParagraphFont"/>
    <w:link w:val="Heading1"/>
    <w:uiPriority w:val="6"/>
    <w:rsid w:val="00434804"/>
    <w:rPr>
      <w:rFonts w:asciiTheme="majorHAnsi" w:eastAsiaTheme="majorEastAsia" w:hAnsiTheme="majorHAnsi" w:cstheme="majorBidi"/>
      <w:b/>
      <w:bCs/>
      <w:color w:val="0043FD" w:themeColor="accent1"/>
      <w:spacing w:val="-3"/>
      <w:sz w:val="40"/>
      <w:szCs w:val="28"/>
    </w:rPr>
  </w:style>
  <w:style w:type="character" w:customStyle="1" w:styleId="Heading2Char">
    <w:name w:val="Heading 2 Char"/>
    <w:basedOn w:val="DefaultParagraphFont"/>
    <w:link w:val="Heading2"/>
    <w:uiPriority w:val="6"/>
    <w:rsid w:val="00D32D73"/>
    <w:rPr>
      <w:rFonts w:asciiTheme="majorHAnsi" w:eastAsiaTheme="majorEastAsia" w:hAnsiTheme="majorHAnsi" w:cstheme="majorBidi"/>
      <w:b/>
      <w:bCs/>
      <w:color w:val="140069" w:themeColor="accent2"/>
      <w:spacing w:val="-2"/>
      <w:sz w:val="22"/>
      <w:szCs w:val="26"/>
    </w:rPr>
  </w:style>
  <w:style w:type="paragraph" w:styleId="ListParagraph">
    <w:name w:val="List Paragraph"/>
    <w:basedOn w:val="Normal"/>
    <w:uiPriority w:val="34"/>
    <w:qFormat/>
    <w:rsid w:val="003E570E"/>
    <w:pPr>
      <w:spacing w:afterLines="100"/>
      <w:ind w:left="255" w:hanging="255"/>
      <w:contextualSpacing/>
    </w:pPr>
  </w:style>
  <w:style w:type="paragraph" w:customStyle="1" w:styleId="Bulletedtextlevel1">
    <w:name w:val="Bulleted text level 1"/>
    <w:basedOn w:val="ListParagraph"/>
    <w:uiPriority w:val="4"/>
    <w:qFormat/>
    <w:rsid w:val="009F7707"/>
    <w:pPr>
      <w:numPr>
        <w:numId w:val="6"/>
      </w:numPr>
      <w:tabs>
        <w:tab w:val="clear" w:pos="284"/>
      </w:tabs>
      <w:spacing w:afterLines="0" w:after="140"/>
      <w:contextualSpacing w:val="0"/>
      <w:outlineLvl w:val="0"/>
    </w:pPr>
  </w:style>
  <w:style w:type="table" w:styleId="TableGrid">
    <w:name w:val="Table Grid"/>
    <w:aliases w:val="Default Table Grid"/>
    <w:basedOn w:val="TableNormal"/>
    <w:rsid w:val="00C07F62"/>
    <w:tblPr>
      <w:tblStyleRowBandSize w:val="1"/>
      <w:tblBorders>
        <w:bottom w:val="single" w:sz="2" w:space="0" w:color="575757" w:themeColor="text2"/>
        <w:insideV w:val="single" w:sz="2" w:space="0" w:color="575757" w:themeColor="text2"/>
      </w:tblBorders>
      <w:tblCellMar>
        <w:top w:w="142" w:type="dxa"/>
        <w:left w:w="85" w:type="dxa"/>
        <w:bottom w:w="170" w:type="dxa"/>
        <w:right w:w="85" w:type="dxa"/>
      </w:tblCellMar>
    </w:tblPr>
    <w:tblStylePr w:type="firstRow">
      <w:tblPr/>
      <w:tcPr>
        <w:tcBorders>
          <w:top w:val="nil"/>
          <w:left w:val="nil"/>
          <w:bottom w:val="nil"/>
          <w:right w:val="nil"/>
          <w:insideH w:val="nil"/>
          <w:insideV w:val="single" w:sz="2" w:space="0" w:color="FFFFFF" w:themeColor="background1"/>
          <w:tl2br w:val="nil"/>
          <w:tr2bl w:val="nil"/>
        </w:tcBorders>
        <w:shd w:val="clear" w:color="auto" w:fill="140069" w:themeFill="accent2"/>
      </w:tcPr>
    </w:tblStylePr>
    <w:tblStylePr w:type="band2Horz">
      <w:tblPr/>
      <w:tcPr>
        <w:tcBorders>
          <w:top w:val="nil"/>
          <w:left w:val="nil"/>
          <w:bottom w:val="nil"/>
          <w:right w:val="nil"/>
          <w:insideH w:val="nil"/>
          <w:insideV w:val="single" w:sz="2" w:space="0" w:color="575757" w:themeColor="text2"/>
          <w:tl2br w:val="nil"/>
          <w:tr2bl w:val="nil"/>
        </w:tcBorders>
        <w:shd w:val="clear" w:color="auto" w:fill="DDDDDD" w:themeFill="text2" w:themeFillTint="33"/>
      </w:tcPr>
    </w:tblStylePr>
  </w:style>
  <w:style w:type="paragraph" w:customStyle="1" w:styleId="Tableheading">
    <w:name w:val="Table heading"/>
    <w:basedOn w:val="Normal"/>
    <w:uiPriority w:val="7"/>
    <w:qFormat/>
    <w:rsid w:val="00D43B6F"/>
    <w:pPr>
      <w:spacing w:before="560"/>
    </w:pPr>
    <w:rPr>
      <w:b/>
      <w:spacing w:val="-2"/>
    </w:rPr>
  </w:style>
  <w:style w:type="paragraph" w:customStyle="1" w:styleId="Tabletext">
    <w:name w:val="Table text"/>
    <w:basedOn w:val="Normal"/>
    <w:uiPriority w:val="9"/>
    <w:qFormat/>
    <w:rsid w:val="00D43B6F"/>
    <w:pPr>
      <w:spacing w:after="0" w:line="252" w:lineRule="auto"/>
    </w:pPr>
  </w:style>
  <w:style w:type="paragraph" w:customStyle="1" w:styleId="Tablehead">
    <w:name w:val="Table head"/>
    <w:basedOn w:val="Tabletext"/>
    <w:uiPriority w:val="9"/>
    <w:qFormat/>
    <w:rsid w:val="00D43B6F"/>
    <w:rPr>
      <w:b/>
      <w:color w:val="FFFFFF" w:themeColor="background1"/>
      <w:spacing w:val="-3"/>
      <w:sz w:val="20"/>
    </w:rPr>
  </w:style>
  <w:style w:type="character" w:customStyle="1" w:styleId="CompanyRecipientName">
    <w:name w:val="Company/Recipient Name"/>
    <w:basedOn w:val="DefaultParagraphFont"/>
    <w:semiHidden/>
    <w:rsid w:val="00B60A9F"/>
    <w:rPr>
      <w:rFonts w:asciiTheme="minorHAnsi" w:hAnsiTheme="minorHAnsi"/>
      <w:b/>
      <w:caps w:val="0"/>
      <w:smallCaps w:val="0"/>
      <w:strike w:val="0"/>
      <w:dstrike w:val="0"/>
      <w:vanish w:val="0"/>
      <w:color w:val="575757" w:themeColor="text2"/>
      <w:sz w:val="20"/>
      <w:vertAlign w:val="baseline"/>
    </w:rPr>
  </w:style>
  <w:style w:type="paragraph" w:customStyle="1" w:styleId="Bulletedtextlevel2">
    <w:name w:val="Bulleted text level 2"/>
    <w:basedOn w:val="Normal"/>
    <w:uiPriority w:val="5"/>
    <w:qFormat/>
    <w:rsid w:val="003D748A"/>
    <w:pPr>
      <w:numPr>
        <w:numId w:val="24"/>
      </w:numPr>
      <w:tabs>
        <w:tab w:val="clear" w:pos="284"/>
      </w:tabs>
      <w:spacing w:after="140"/>
      <w:ind w:left="568" w:hanging="284"/>
      <w:outlineLvl w:val="1"/>
    </w:pPr>
  </w:style>
  <w:style w:type="paragraph" w:styleId="FootnoteText">
    <w:name w:val="footnote text"/>
    <w:basedOn w:val="Normal"/>
    <w:link w:val="FootnoteTextChar"/>
    <w:uiPriority w:val="8"/>
    <w:rsid w:val="000401DA"/>
    <w:pPr>
      <w:spacing w:before="70" w:after="0"/>
    </w:pPr>
    <w:rPr>
      <w:sz w:val="16"/>
      <w:szCs w:val="20"/>
    </w:rPr>
  </w:style>
  <w:style w:type="character" w:customStyle="1" w:styleId="FootnoteTextChar">
    <w:name w:val="Footnote Text Char"/>
    <w:basedOn w:val="DefaultParagraphFont"/>
    <w:link w:val="FootnoteText"/>
    <w:uiPriority w:val="8"/>
    <w:rsid w:val="000401DA"/>
    <w:rPr>
      <w:color w:val="575757" w:themeColor="text2"/>
      <w:sz w:val="16"/>
      <w:szCs w:val="20"/>
    </w:rPr>
  </w:style>
  <w:style w:type="character" w:styleId="FootnoteReference">
    <w:name w:val="footnote reference"/>
    <w:basedOn w:val="DefaultParagraphFont"/>
    <w:uiPriority w:val="8"/>
    <w:rsid w:val="0081308A"/>
    <w:rPr>
      <w:vertAlign w:val="superscript"/>
    </w:rPr>
  </w:style>
  <w:style w:type="paragraph" w:customStyle="1" w:styleId="Tablecaption">
    <w:name w:val="Table caption"/>
    <w:basedOn w:val="Normal"/>
    <w:uiPriority w:val="10"/>
    <w:qFormat/>
    <w:rsid w:val="006F6237"/>
    <w:pPr>
      <w:spacing w:before="280"/>
    </w:pPr>
  </w:style>
  <w:style w:type="paragraph" w:customStyle="1" w:styleId="Tabletextfirstcolumnbold">
    <w:name w:val="Table text first column (bold)"/>
    <w:basedOn w:val="Tabletext"/>
    <w:uiPriority w:val="9"/>
    <w:qFormat/>
    <w:rsid w:val="00CC2DFF"/>
    <w:rPr>
      <w:b/>
      <w:color w:val="140069" w:themeColor="accent2"/>
      <w:spacing w:val="-2"/>
      <w:sz w:val="20"/>
    </w:rPr>
  </w:style>
  <w:style w:type="character" w:styleId="CommentReference">
    <w:name w:val="annotation reference"/>
    <w:basedOn w:val="DefaultParagraphFont"/>
    <w:uiPriority w:val="99"/>
    <w:semiHidden/>
    <w:unhideWhenUsed/>
    <w:rsid w:val="00244CC0"/>
    <w:rPr>
      <w:sz w:val="16"/>
      <w:szCs w:val="16"/>
    </w:rPr>
  </w:style>
  <w:style w:type="paragraph" w:styleId="CommentText">
    <w:name w:val="annotation text"/>
    <w:basedOn w:val="Normal"/>
    <w:link w:val="CommentTextChar"/>
    <w:uiPriority w:val="99"/>
    <w:unhideWhenUsed/>
    <w:rsid w:val="00244CC0"/>
    <w:pPr>
      <w:tabs>
        <w:tab w:val="clear" w:pos="284"/>
      </w:tabs>
      <w:spacing w:after="160" w:line="240" w:lineRule="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44CC0"/>
    <w:rPr>
      <w:rFonts w:eastAsiaTheme="minorHAnsi" w:cstheme="minorBidi"/>
      <w:kern w:val="2"/>
      <w:sz w:val="20"/>
      <w:szCs w:val="20"/>
      <w:lang w:eastAsia="en-US"/>
      <w14:ligatures w14:val="standardContextual"/>
    </w:rPr>
  </w:style>
  <w:style w:type="character" w:customStyle="1" w:styleId="Heading3Char">
    <w:name w:val="Heading 3 Char"/>
    <w:basedOn w:val="DefaultParagraphFont"/>
    <w:link w:val="Heading3"/>
    <w:uiPriority w:val="6"/>
    <w:semiHidden/>
    <w:rsid w:val="00D965E2"/>
    <w:rPr>
      <w:rFonts w:asciiTheme="majorHAnsi" w:eastAsiaTheme="majorEastAsia" w:hAnsiTheme="majorHAnsi" w:cstheme="majorBidi"/>
      <w:color w:val="00217E" w:themeColor="accent1" w:themeShade="7F"/>
      <w:sz w:val="24"/>
      <w:szCs w:val="24"/>
    </w:rPr>
  </w:style>
  <w:style w:type="paragraph" w:styleId="BodyText">
    <w:name w:val="Body Text"/>
    <w:basedOn w:val="Normal"/>
    <w:link w:val="BodyTextChar"/>
    <w:uiPriority w:val="1"/>
    <w:qFormat/>
    <w:rsid w:val="002A0F28"/>
    <w:pPr>
      <w:widowControl w:val="0"/>
      <w:tabs>
        <w:tab w:val="clear" w:pos="284"/>
      </w:tabs>
      <w:autoSpaceDE w:val="0"/>
      <w:autoSpaceDN w:val="0"/>
      <w:spacing w:after="0" w:line="240" w:lineRule="auto"/>
    </w:pPr>
    <w:rPr>
      <w:rFonts w:eastAsia="Calibri" w:cs="Calibri"/>
      <w:color w:val="auto"/>
      <w:szCs w:val="22"/>
      <w:lang w:val="en-US" w:eastAsia="en-US"/>
    </w:rPr>
  </w:style>
  <w:style w:type="character" w:customStyle="1" w:styleId="BodyTextChar">
    <w:name w:val="Body Text Char"/>
    <w:basedOn w:val="DefaultParagraphFont"/>
    <w:link w:val="BodyText"/>
    <w:uiPriority w:val="1"/>
    <w:rsid w:val="002A0F28"/>
    <w:rPr>
      <w:rFonts w:ascii="Calibri" w:eastAsia="Calibri" w:hAnsi="Calibri" w:cs="Calibri"/>
      <w:sz w:val="22"/>
      <w:szCs w:val="22"/>
      <w:lang w:val="en-US" w:eastAsia="en-US"/>
    </w:rPr>
  </w:style>
  <w:style w:type="character" w:customStyle="1" w:styleId="Heading4Char">
    <w:name w:val="Heading 4 Char"/>
    <w:basedOn w:val="DefaultParagraphFont"/>
    <w:link w:val="Heading4"/>
    <w:uiPriority w:val="6"/>
    <w:semiHidden/>
    <w:rsid w:val="000A6AD9"/>
    <w:rPr>
      <w:rFonts w:asciiTheme="majorHAnsi" w:eastAsiaTheme="majorEastAsia" w:hAnsiTheme="majorHAnsi" w:cstheme="majorBidi"/>
      <w:i/>
      <w:iCs/>
      <w:color w:val="0031BD" w:themeColor="accent1" w:themeShade="BF"/>
      <w:sz w:val="22"/>
    </w:rPr>
  </w:style>
  <w:style w:type="paragraph" w:styleId="Revision">
    <w:name w:val="Revision"/>
    <w:hidden/>
    <w:uiPriority w:val="99"/>
    <w:semiHidden/>
    <w:rsid w:val="00C368C6"/>
    <w:rPr>
      <w:rFonts w:ascii="Calibri" w:hAnsi="Calibri"/>
      <w:color w:val="575757" w:themeColor="text2"/>
      <w:sz w:val="22"/>
    </w:rPr>
  </w:style>
  <w:style w:type="paragraph" w:styleId="CommentSubject">
    <w:name w:val="annotation subject"/>
    <w:basedOn w:val="CommentText"/>
    <w:next w:val="CommentText"/>
    <w:link w:val="CommentSubjectChar"/>
    <w:semiHidden/>
    <w:unhideWhenUsed/>
    <w:rsid w:val="00C368C6"/>
    <w:pPr>
      <w:tabs>
        <w:tab w:val="left" w:pos="284"/>
      </w:tabs>
      <w:spacing w:after="280"/>
    </w:pPr>
    <w:rPr>
      <w:rFonts w:ascii="Calibri" w:eastAsia="Times New Roman" w:hAnsi="Calibri" w:cs="Times New Roman"/>
      <w:b/>
      <w:bCs/>
      <w:color w:val="575757" w:themeColor="text2"/>
      <w:kern w:val="0"/>
      <w:lang w:eastAsia="en-GB"/>
      <w14:ligatures w14:val="none"/>
    </w:rPr>
  </w:style>
  <w:style w:type="character" w:customStyle="1" w:styleId="CommentSubjectChar">
    <w:name w:val="Comment Subject Char"/>
    <w:basedOn w:val="CommentTextChar"/>
    <w:link w:val="CommentSubject"/>
    <w:semiHidden/>
    <w:rsid w:val="00C368C6"/>
    <w:rPr>
      <w:rFonts w:ascii="Calibri" w:eastAsiaTheme="minorHAnsi" w:hAnsi="Calibri" w:cstheme="minorBidi"/>
      <w:b/>
      <w:bCs/>
      <w:color w:val="575757" w:themeColor="text2"/>
      <w:kern w:val="2"/>
      <w:sz w:val="20"/>
      <w:szCs w:val="20"/>
      <w:lang w:eastAsia="en-US"/>
      <w14:ligatures w14:val="standardContextual"/>
    </w:rPr>
  </w:style>
  <w:style w:type="character" w:styleId="Hyperlink">
    <w:name w:val="Hyperlink"/>
    <w:basedOn w:val="DefaultParagraphFont"/>
    <w:unhideWhenUsed/>
    <w:rsid w:val="00964F3B"/>
    <w:rPr>
      <w:color w:val="0563C1" w:themeColor="hyperlink"/>
      <w:u w:val="single"/>
    </w:rPr>
  </w:style>
  <w:style w:type="character" w:styleId="UnresolvedMention">
    <w:name w:val="Unresolved Mention"/>
    <w:basedOn w:val="DefaultParagraphFont"/>
    <w:uiPriority w:val="99"/>
    <w:semiHidden/>
    <w:unhideWhenUsed/>
    <w:rsid w:val="00964F3B"/>
    <w:rPr>
      <w:color w:val="605E5C"/>
      <w:shd w:val="clear" w:color="auto" w:fill="E1DFDD"/>
    </w:rPr>
  </w:style>
  <w:style w:type="paragraph" w:customStyle="1" w:styleId="pf0">
    <w:name w:val="pf0"/>
    <w:basedOn w:val="Normal"/>
    <w:rsid w:val="00F81F0A"/>
    <w:pPr>
      <w:tabs>
        <w:tab w:val="clear" w:pos="284"/>
      </w:tabs>
      <w:spacing w:before="100" w:beforeAutospacing="1" w:after="100" w:afterAutospacing="1" w:line="240" w:lineRule="auto"/>
    </w:pPr>
    <w:rPr>
      <w:rFonts w:ascii="Times New Roman" w:hAnsi="Times New Roman"/>
      <w:color w:val="auto"/>
      <w:sz w:val="24"/>
      <w:szCs w:val="24"/>
    </w:rPr>
  </w:style>
  <w:style w:type="character" w:customStyle="1" w:styleId="cf01">
    <w:name w:val="cf01"/>
    <w:basedOn w:val="DefaultParagraphFont"/>
    <w:rsid w:val="00F81F0A"/>
    <w:rPr>
      <w:rFonts w:ascii="Segoe UI" w:hAnsi="Segoe UI" w:cs="Segoe UI" w:hint="default"/>
      <w:sz w:val="18"/>
      <w:szCs w:val="18"/>
    </w:rPr>
  </w:style>
  <w:style w:type="character" w:customStyle="1" w:styleId="cf11">
    <w:name w:val="cf11"/>
    <w:basedOn w:val="DefaultParagraphFont"/>
    <w:rsid w:val="00F81F0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0121">
      <w:bodyDiv w:val="1"/>
      <w:marLeft w:val="0"/>
      <w:marRight w:val="0"/>
      <w:marTop w:val="0"/>
      <w:marBottom w:val="0"/>
      <w:divBdr>
        <w:top w:val="none" w:sz="0" w:space="0" w:color="auto"/>
        <w:left w:val="none" w:sz="0" w:space="0" w:color="auto"/>
        <w:bottom w:val="none" w:sz="0" w:space="0" w:color="auto"/>
        <w:right w:val="none" w:sz="0" w:space="0" w:color="auto"/>
      </w:divBdr>
    </w:div>
    <w:div w:id="418255034">
      <w:bodyDiv w:val="1"/>
      <w:marLeft w:val="0"/>
      <w:marRight w:val="0"/>
      <w:marTop w:val="0"/>
      <w:marBottom w:val="0"/>
      <w:divBdr>
        <w:top w:val="none" w:sz="0" w:space="0" w:color="auto"/>
        <w:left w:val="none" w:sz="0" w:space="0" w:color="auto"/>
        <w:bottom w:val="none" w:sz="0" w:space="0" w:color="auto"/>
        <w:right w:val="none" w:sz="0" w:space="0" w:color="auto"/>
      </w:divBdr>
    </w:div>
    <w:div w:id="657224275">
      <w:bodyDiv w:val="1"/>
      <w:marLeft w:val="0"/>
      <w:marRight w:val="0"/>
      <w:marTop w:val="0"/>
      <w:marBottom w:val="0"/>
      <w:divBdr>
        <w:top w:val="none" w:sz="0" w:space="0" w:color="auto"/>
        <w:left w:val="none" w:sz="0" w:space="0" w:color="auto"/>
        <w:bottom w:val="none" w:sz="0" w:space="0" w:color="auto"/>
        <w:right w:val="none" w:sz="0" w:space="0" w:color="auto"/>
      </w:divBdr>
    </w:div>
    <w:div w:id="696582386">
      <w:bodyDiv w:val="1"/>
      <w:marLeft w:val="0"/>
      <w:marRight w:val="0"/>
      <w:marTop w:val="0"/>
      <w:marBottom w:val="0"/>
      <w:divBdr>
        <w:top w:val="none" w:sz="0" w:space="0" w:color="auto"/>
        <w:left w:val="none" w:sz="0" w:space="0" w:color="auto"/>
        <w:bottom w:val="none" w:sz="0" w:space="0" w:color="auto"/>
        <w:right w:val="none" w:sz="0" w:space="0" w:color="auto"/>
      </w:divBdr>
    </w:div>
    <w:div w:id="902178624">
      <w:bodyDiv w:val="1"/>
      <w:marLeft w:val="0"/>
      <w:marRight w:val="0"/>
      <w:marTop w:val="0"/>
      <w:marBottom w:val="0"/>
      <w:divBdr>
        <w:top w:val="none" w:sz="0" w:space="0" w:color="auto"/>
        <w:left w:val="none" w:sz="0" w:space="0" w:color="auto"/>
        <w:bottom w:val="none" w:sz="0" w:space="0" w:color="auto"/>
        <w:right w:val="none" w:sz="0" w:space="0" w:color="auto"/>
      </w:divBdr>
    </w:div>
    <w:div w:id="1002925966">
      <w:bodyDiv w:val="1"/>
      <w:marLeft w:val="0"/>
      <w:marRight w:val="0"/>
      <w:marTop w:val="0"/>
      <w:marBottom w:val="0"/>
      <w:divBdr>
        <w:top w:val="none" w:sz="0" w:space="0" w:color="auto"/>
        <w:left w:val="none" w:sz="0" w:space="0" w:color="auto"/>
        <w:bottom w:val="none" w:sz="0" w:space="0" w:color="auto"/>
        <w:right w:val="none" w:sz="0" w:space="0" w:color="auto"/>
      </w:divBdr>
    </w:div>
    <w:div w:id="1135609268">
      <w:bodyDiv w:val="1"/>
      <w:marLeft w:val="0"/>
      <w:marRight w:val="0"/>
      <w:marTop w:val="0"/>
      <w:marBottom w:val="0"/>
      <w:divBdr>
        <w:top w:val="none" w:sz="0" w:space="0" w:color="auto"/>
        <w:left w:val="none" w:sz="0" w:space="0" w:color="auto"/>
        <w:bottom w:val="none" w:sz="0" w:space="0" w:color="auto"/>
        <w:right w:val="none" w:sz="0" w:space="0" w:color="auto"/>
      </w:divBdr>
    </w:div>
    <w:div w:id="1166825215">
      <w:bodyDiv w:val="1"/>
      <w:marLeft w:val="0"/>
      <w:marRight w:val="0"/>
      <w:marTop w:val="0"/>
      <w:marBottom w:val="0"/>
      <w:divBdr>
        <w:top w:val="none" w:sz="0" w:space="0" w:color="auto"/>
        <w:left w:val="none" w:sz="0" w:space="0" w:color="auto"/>
        <w:bottom w:val="none" w:sz="0" w:space="0" w:color="auto"/>
        <w:right w:val="none" w:sz="0" w:space="0" w:color="auto"/>
      </w:divBdr>
    </w:div>
    <w:div w:id="1199781607">
      <w:bodyDiv w:val="1"/>
      <w:marLeft w:val="0"/>
      <w:marRight w:val="0"/>
      <w:marTop w:val="0"/>
      <w:marBottom w:val="0"/>
      <w:divBdr>
        <w:top w:val="none" w:sz="0" w:space="0" w:color="auto"/>
        <w:left w:val="none" w:sz="0" w:space="0" w:color="auto"/>
        <w:bottom w:val="none" w:sz="0" w:space="0" w:color="auto"/>
        <w:right w:val="none" w:sz="0" w:space="0" w:color="auto"/>
      </w:divBdr>
    </w:div>
    <w:div w:id="1368606103">
      <w:bodyDiv w:val="1"/>
      <w:marLeft w:val="0"/>
      <w:marRight w:val="0"/>
      <w:marTop w:val="0"/>
      <w:marBottom w:val="0"/>
      <w:divBdr>
        <w:top w:val="none" w:sz="0" w:space="0" w:color="auto"/>
        <w:left w:val="none" w:sz="0" w:space="0" w:color="auto"/>
        <w:bottom w:val="none" w:sz="0" w:space="0" w:color="auto"/>
        <w:right w:val="none" w:sz="0" w:space="0" w:color="auto"/>
      </w:divBdr>
    </w:div>
    <w:div w:id="1418749989">
      <w:bodyDiv w:val="1"/>
      <w:marLeft w:val="0"/>
      <w:marRight w:val="0"/>
      <w:marTop w:val="0"/>
      <w:marBottom w:val="0"/>
      <w:divBdr>
        <w:top w:val="none" w:sz="0" w:space="0" w:color="auto"/>
        <w:left w:val="none" w:sz="0" w:space="0" w:color="auto"/>
        <w:bottom w:val="none" w:sz="0" w:space="0" w:color="auto"/>
        <w:right w:val="none" w:sz="0" w:space="0" w:color="auto"/>
      </w:divBdr>
    </w:div>
    <w:div w:id="1514881273">
      <w:bodyDiv w:val="1"/>
      <w:marLeft w:val="0"/>
      <w:marRight w:val="0"/>
      <w:marTop w:val="0"/>
      <w:marBottom w:val="0"/>
      <w:divBdr>
        <w:top w:val="none" w:sz="0" w:space="0" w:color="auto"/>
        <w:left w:val="none" w:sz="0" w:space="0" w:color="auto"/>
        <w:bottom w:val="none" w:sz="0" w:space="0" w:color="auto"/>
        <w:right w:val="none" w:sz="0" w:space="0" w:color="auto"/>
      </w:divBdr>
      <w:divsChild>
        <w:div w:id="1654794713">
          <w:marLeft w:val="0"/>
          <w:marRight w:val="0"/>
          <w:marTop w:val="0"/>
          <w:marBottom w:val="0"/>
          <w:divBdr>
            <w:top w:val="none" w:sz="0" w:space="0" w:color="auto"/>
            <w:left w:val="none" w:sz="0" w:space="0" w:color="auto"/>
            <w:bottom w:val="none" w:sz="0" w:space="0" w:color="auto"/>
            <w:right w:val="none" w:sz="0" w:space="0" w:color="auto"/>
          </w:divBdr>
          <w:divsChild>
            <w:div w:id="287980514">
              <w:marLeft w:val="0"/>
              <w:marRight w:val="0"/>
              <w:marTop w:val="0"/>
              <w:marBottom w:val="0"/>
              <w:divBdr>
                <w:top w:val="none" w:sz="0" w:space="0" w:color="auto"/>
                <w:left w:val="none" w:sz="0" w:space="0" w:color="auto"/>
                <w:bottom w:val="none" w:sz="0" w:space="0" w:color="auto"/>
                <w:right w:val="none" w:sz="0" w:space="0" w:color="auto"/>
              </w:divBdr>
              <w:divsChild>
                <w:div w:id="460878926">
                  <w:marLeft w:val="0"/>
                  <w:marRight w:val="0"/>
                  <w:marTop w:val="0"/>
                  <w:marBottom w:val="0"/>
                  <w:divBdr>
                    <w:top w:val="none" w:sz="0" w:space="0" w:color="auto"/>
                    <w:left w:val="none" w:sz="0" w:space="0" w:color="auto"/>
                    <w:bottom w:val="none" w:sz="0" w:space="0" w:color="auto"/>
                    <w:right w:val="none" w:sz="0" w:space="0" w:color="auto"/>
                  </w:divBdr>
                  <w:divsChild>
                    <w:div w:id="19832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7131">
          <w:marLeft w:val="0"/>
          <w:marRight w:val="0"/>
          <w:marTop w:val="0"/>
          <w:marBottom w:val="0"/>
          <w:divBdr>
            <w:top w:val="none" w:sz="0" w:space="0" w:color="auto"/>
            <w:left w:val="none" w:sz="0" w:space="0" w:color="auto"/>
            <w:bottom w:val="none" w:sz="0" w:space="0" w:color="auto"/>
            <w:right w:val="none" w:sz="0" w:space="0" w:color="auto"/>
          </w:divBdr>
          <w:divsChild>
            <w:div w:id="364525791">
              <w:marLeft w:val="0"/>
              <w:marRight w:val="0"/>
              <w:marTop w:val="0"/>
              <w:marBottom w:val="0"/>
              <w:divBdr>
                <w:top w:val="none" w:sz="0" w:space="0" w:color="auto"/>
                <w:left w:val="none" w:sz="0" w:space="0" w:color="auto"/>
                <w:bottom w:val="none" w:sz="0" w:space="0" w:color="auto"/>
                <w:right w:val="none" w:sz="0" w:space="0" w:color="auto"/>
              </w:divBdr>
              <w:divsChild>
                <w:div w:id="1255435916">
                  <w:marLeft w:val="0"/>
                  <w:marRight w:val="0"/>
                  <w:marTop w:val="0"/>
                  <w:marBottom w:val="0"/>
                  <w:divBdr>
                    <w:top w:val="none" w:sz="0" w:space="0" w:color="auto"/>
                    <w:left w:val="none" w:sz="0" w:space="0" w:color="auto"/>
                    <w:bottom w:val="none" w:sz="0" w:space="0" w:color="auto"/>
                    <w:right w:val="none" w:sz="0" w:space="0" w:color="auto"/>
                  </w:divBdr>
                  <w:divsChild>
                    <w:div w:id="2441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24741">
      <w:bodyDiv w:val="1"/>
      <w:marLeft w:val="0"/>
      <w:marRight w:val="0"/>
      <w:marTop w:val="0"/>
      <w:marBottom w:val="0"/>
      <w:divBdr>
        <w:top w:val="none" w:sz="0" w:space="0" w:color="auto"/>
        <w:left w:val="none" w:sz="0" w:space="0" w:color="auto"/>
        <w:bottom w:val="none" w:sz="0" w:space="0" w:color="auto"/>
        <w:right w:val="none" w:sz="0" w:space="0" w:color="auto"/>
      </w:divBdr>
    </w:div>
    <w:div w:id="1569269757">
      <w:bodyDiv w:val="1"/>
      <w:marLeft w:val="0"/>
      <w:marRight w:val="0"/>
      <w:marTop w:val="0"/>
      <w:marBottom w:val="0"/>
      <w:divBdr>
        <w:top w:val="none" w:sz="0" w:space="0" w:color="auto"/>
        <w:left w:val="none" w:sz="0" w:space="0" w:color="auto"/>
        <w:bottom w:val="none" w:sz="0" w:space="0" w:color="auto"/>
        <w:right w:val="none" w:sz="0" w:space="0" w:color="auto"/>
      </w:divBdr>
    </w:div>
    <w:div w:id="1637026748">
      <w:bodyDiv w:val="1"/>
      <w:marLeft w:val="0"/>
      <w:marRight w:val="0"/>
      <w:marTop w:val="0"/>
      <w:marBottom w:val="0"/>
      <w:divBdr>
        <w:top w:val="none" w:sz="0" w:space="0" w:color="auto"/>
        <w:left w:val="none" w:sz="0" w:space="0" w:color="auto"/>
        <w:bottom w:val="none" w:sz="0" w:space="0" w:color="auto"/>
        <w:right w:val="none" w:sz="0" w:space="0" w:color="auto"/>
      </w:divBdr>
    </w:div>
    <w:div w:id="1692106728">
      <w:bodyDiv w:val="1"/>
      <w:marLeft w:val="0"/>
      <w:marRight w:val="0"/>
      <w:marTop w:val="0"/>
      <w:marBottom w:val="0"/>
      <w:divBdr>
        <w:top w:val="none" w:sz="0" w:space="0" w:color="auto"/>
        <w:left w:val="none" w:sz="0" w:space="0" w:color="auto"/>
        <w:bottom w:val="none" w:sz="0" w:space="0" w:color="auto"/>
        <w:right w:val="none" w:sz="0" w:space="0" w:color="auto"/>
      </w:divBdr>
    </w:div>
    <w:div w:id="2015649201">
      <w:bodyDiv w:val="1"/>
      <w:marLeft w:val="0"/>
      <w:marRight w:val="0"/>
      <w:marTop w:val="0"/>
      <w:marBottom w:val="0"/>
      <w:divBdr>
        <w:top w:val="none" w:sz="0" w:space="0" w:color="auto"/>
        <w:left w:val="none" w:sz="0" w:space="0" w:color="auto"/>
        <w:bottom w:val="none" w:sz="0" w:space="0" w:color="auto"/>
        <w:right w:val="none" w:sz="0" w:space="0" w:color="auto"/>
      </w:divBdr>
    </w:div>
    <w:div w:id="2037152963">
      <w:bodyDiv w:val="1"/>
      <w:marLeft w:val="0"/>
      <w:marRight w:val="0"/>
      <w:marTop w:val="0"/>
      <w:marBottom w:val="0"/>
      <w:divBdr>
        <w:top w:val="none" w:sz="0" w:space="0" w:color="auto"/>
        <w:left w:val="none" w:sz="0" w:space="0" w:color="auto"/>
        <w:bottom w:val="none" w:sz="0" w:space="0" w:color="auto"/>
        <w:right w:val="none" w:sz="0" w:space="0" w:color="auto"/>
      </w:divBdr>
    </w:div>
    <w:div w:id="2044478290">
      <w:bodyDiv w:val="1"/>
      <w:marLeft w:val="0"/>
      <w:marRight w:val="0"/>
      <w:marTop w:val="0"/>
      <w:marBottom w:val="0"/>
      <w:divBdr>
        <w:top w:val="none" w:sz="0" w:space="0" w:color="auto"/>
        <w:left w:val="none" w:sz="0" w:space="0" w:color="auto"/>
        <w:bottom w:val="none" w:sz="0" w:space="0" w:color="auto"/>
        <w:right w:val="none" w:sz="0" w:space="0" w:color="auto"/>
      </w:divBdr>
      <w:divsChild>
        <w:div w:id="32078109">
          <w:marLeft w:val="0"/>
          <w:marRight w:val="0"/>
          <w:marTop w:val="0"/>
          <w:marBottom w:val="0"/>
          <w:divBdr>
            <w:top w:val="none" w:sz="0" w:space="0" w:color="auto"/>
            <w:left w:val="none" w:sz="0" w:space="0" w:color="auto"/>
            <w:bottom w:val="none" w:sz="0" w:space="0" w:color="auto"/>
            <w:right w:val="none" w:sz="0" w:space="0" w:color="auto"/>
          </w:divBdr>
          <w:divsChild>
            <w:div w:id="1539582078">
              <w:marLeft w:val="0"/>
              <w:marRight w:val="0"/>
              <w:marTop w:val="0"/>
              <w:marBottom w:val="0"/>
              <w:divBdr>
                <w:top w:val="none" w:sz="0" w:space="0" w:color="auto"/>
                <w:left w:val="none" w:sz="0" w:space="0" w:color="auto"/>
                <w:bottom w:val="none" w:sz="0" w:space="0" w:color="auto"/>
                <w:right w:val="none" w:sz="0" w:space="0" w:color="auto"/>
              </w:divBdr>
              <w:divsChild>
                <w:div w:id="1800609810">
                  <w:marLeft w:val="0"/>
                  <w:marRight w:val="0"/>
                  <w:marTop w:val="0"/>
                  <w:marBottom w:val="0"/>
                  <w:divBdr>
                    <w:top w:val="none" w:sz="0" w:space="0" w:color="auto"/>
                    <w:left w:val="none" w:sz="0" w:space="0" w:color="auto"/>
                    <w:bottom w:val="none" w:sz="0" w:space="0" w:color="auto"/>
                    <w:right w:val="none" w:sz="0" w:space="0" w:color="auto"/>
                  </w:divBdr>
                  <w:divsChild>
                    <w:div w:id="1186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2134">
          <w:marLeft w:val="0"/>
          <w:marRight w:val="0"/>
          <w:marTop w:val="0"/>
          <w:marBottom w:val="0"/>
          <w:divBdr>
            <w:top w:val="none" w:sz="0" w:space="0" w:color="auto"/>
            <w:left w:val="none" w:sz="0" w:space="0" w:color="auto"/>
            <w:bottom w:val="none" w:sz="0" w:space="0" w:color="auto"/>
            <w:right w:val="none" w:sz="0" w:space="0" w:color="auto"/>
          </w:divBdr>
          <w:divsChild>
            <w:div w:id="786116932">
              <w:marLeft w:val="0"/>
              <w:marRight w:val="0"/>
              <w:marTop w:val="0"/>
              <w:marBottom w:val="0"/>
              <w:divBdr>
                <w:top w:val="none" w:sz="0" w:space="0" w:color="auto"/>
                <w:left w:val="none" w:sz="0" w:space="0" w:color="auto"/>
                <w:bottom w:val="none" w:sz="0" w:space="0" w:color="auto"/>
                <w:right w:val="none" w:sz="0" w:space="0" w:color="auto"/>
              </w:divBdr>
              <w:divsChild>
                <w:div w:id="611202546">
                  <w:marLeft w:val="0"/>
                  <w:marRight w:val="0"/>
                  <w:marTop w:val="0"/>
                  <w:marBottom w:val="0"/>
                  <w:divBdr>
                    <w:top w:val="none" w:sz="0" w:space="0" w:color="auto"/>
                    <w:left w:val="none" w:sz="0" w:space="0" w:color="auto"/>
                    <w:bottom w:val="none" w:sz="0" w:space="0" w:color="auto"/>
                    <w:right w:val="none" w:sz="0" w:space="0" w:color="auto"/>
                  </w:divBdr>
                  <w:divsChild>
                    <w:div w:id="17203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tudio Texture - CIPS">
      <a:dk1>
        <a:sysClr val="windowText" lastClr="000000"/>
      </a:dk1>
      <a:lt1>
        <a:sysClr val="window" lastClr="FFFFFF"/>
      </a:lt1>
      <a:dk2>
        <a:srgbClr val="575757"/>
      </a:dk2>
      <a:lt2>
        <a:srgbClr val="E75800"/>
      </a:lt2>
      <a:accent1>
        <a:srgbClr val="0043FD"/>
      </a:accent1>
      <a:accent2>
        <a:srgbClr val="140069"/>
      </a:accent2>
      <a:accent3>
        <a:srgbClr val="000000"/>
      </a:accent3>
      <a:accent4>
        <a:srgbClr val="00CCFF"/>
      </a:accent4>
      <a:accent5>
        <a:srgbClr val="962399"/>
      </a:accent5>
      <a:accent6>
        <a:srgbClr val="9278D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95b99c-d97c-4327-92e2-c13533bbf63c">
      <Terms xmlns="http://schemas.microsoft.com/office/infopath/2007/PartnerControls"/>
    </lcf76f155ced4ddcb4097134ff3c332f>
    <TaxCatchAll xmlns="e3e2d75a-6c44-4023-8067-284813307c38" xsi:nil="true"/>
    <Datetime xmlns="6f95b99c-d97c-4327-92e2-c13533bbf6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f89827739f31bc2bc02bb8257c4004ed">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0be176ec56ace788b1d888056fa5635f"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B9ACE-10A9-4836-89C3-029EF7B2EC49}">
  <ds:schemaRefs>
    <ds:schemaRef ds:uri="http://schemas.microsoft.com/office/2006/metadata/properties"/>
    <ds:schemaRef ds:uri="http://schemas.microsoft.com/office/infopath/2007/PartnerControls"/>
    <ds:schemaRef ds:uri="35246a09-4227-407a-804d-4421ae2d796d"/>
    <ds:schemaRef ds:uri="e24fd6cc-d742-4417-9d68-b5b8c2af8206"/>
  </ds:schemaRefs>
</ds:datastoreItem>
</file>

<file path=customXml/itemProps2.xml><?xml version="1.0" encoding="utf-8"?>
<ds:datastoreItem xmlns:ds="http://schemas.openxmlformats.org/officeDocument/2006/customXml" ds:itemID="{28CCF398-4BB9-4BFC-BA03-C87DBA6636E8}">
  <ds:schemaRefs>
    <ds:schemaRef ds:uri="http://schemas.openxmlformats.org/officeDocument/2006/bibliography"/>
  </ds:schemaRefs>
</ds:datastoreItem>
</file>

<file path=customXml/itemProps3.xml><?xml version="1.0" encoding="utf-8"?>
<ds:datastoreItem xmlns:ds="http://schemas.openxmlformats.org/officeDocument/2006/customXml" ds:itemID="{022E267E-B4D4-4AEC-AB5A-7FC87C64D66A}">
  <ds:schemaRefs>
    <ds:schemaRef ds:uri="http://schemas.microsoft.com/sharepoint/v3/contenttype/forms"/>
  </ds:schemaRefs>
</ds:datastoreItem>
</file>

<file path=customXml/itemProps4.xml><?xml version="1.0" encoding="utf-8"?>
<ds:datastoreItem xmlns:ds="http://schemas.openxmlformats.org/officeDocument/2006/customXml" ds:itemID="{3468FE99-F444-4562-9BEF-A8D35BC4E839}"/>
</file>

<file path=docProps/app.xml><?xml version="1.0" encoding="utf-8"?>
<Properties xmlns="http://schemas.openxmlformats.org/officeDocument/2006/extended-properties" xmlns:vt="http://schemas.openxmlformats.org/officeDocument/2006/docPropsVTypes">
  <Template>Normal.dotm</Template>
  <TotalTime>27</TotalTime>
  <Pages>5</Pages>
  <Words>1252</Words>
  <Characters>6562</Characters>
  <Application>Microsoft Office Word</Application>
  <DocSecurity>0</DocSecurity>
  <Lines>208</Lines>
  <Paragraphs>156</Paragraphs>
  <ScaleCrop>false</ScaleCrop>
  <Company>Yellow Balloon Ltd</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Peacock</dc:creator>
  <cp:lastModifiedBy>Clare Dicken</cp:lastModifiedBy>
  <cp:revision>68</cp:revision>
  <cp:lastPrinted>2021-03-31T09:50:00Z</cp:lastPrinted>
  <dcterms:created xsi:type="dcterms:W3CDTF">2024-11-29T15:41:00Z</dcterms:created>
  <dcterms:modified xsi:type="dcterms:W3CDTF">2024-12-11T10:53:00Z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y fmtid="{D5CDD505-2E9C-101B-9397-08002B2CF9AE}" pid="3" name="MediaServiceImageTags">
    <vt:lpwstr/>
  </property>
</Properties>
</file>