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55F2" w14:textId="77777777" w:rsidR="00CA23A1" w:rsidRPr="002B329B" w:rsidRDefault="00CA23A1" w:rsidP="00CA23A1">
      <w:pPr>
        <w:pBdr>
          <w:top w:val="single" w:sz="4" w:space="31" w:color="auto"/>
          <w:left w:val="single" w:sz="4" w:space="4" w:color="auto"/>
          <w:bottom w:val="single" w:sz="4" w:space="1" w:color="auto"/>
          <w:right w:val="single" w:sz="4" w:space="4" w:color="auto"/>
        </w:pBdr>
        <w:jc w:val="center"/>
        <w:rPr>
          <w:color w:val="auto"/>
        </w:rPr>
      </w:pPr>
      <w:r w:rsidRPr="002B329B">
        <w:rPr>
          <w:color w:val="auto"/>
          <w:highlight w:val="yellow"/>
        </w:rPr>
        <w:t>INSERT COMPANY LOGO</w:t>
      </w:r>
    </w:p>
    <w:p w14:paraId="6874FBC1"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6AEB08F5" w14:textId="77777777" w:rsidR="00CA23A1" w:rsidRPr="002B329B" w:rsidRDefault="00CA23A1" w:rsidP="00CA23A1">
      <w:pPr>
        <w:pBdr>
          <w:top w:val="single" w:sz="4" w:space="31" w:color="auto"/>
          <w:left w:val="single" w:sz="4" w:space="4" w:color="auto"/>
          <w:bottom w:val="single" w:sz="4" w:space="1" w:color="auto"/>
          <w:right w:val="single" w:sz="4" w:space="4" w:color="auto"/>
        </w:pBdr>
        <w:jc w:val="center"/>
        <w:rPr>
          <w:color w:val="auto"/>
        </w:rPr>
      </w:pPr>
      <w:r w:rsidRPr="002B329B">
        <w:rPr>
          <w:color w:val="auto"/>
          <w:highlight w:val="yellow"/>
        </w:rPr>
        <w:t>INSERT COMPANY NAME AND ADDRESS</w:t>
      </w:r>
    </w:p>
    <w:p w14:paraId="55C383C8"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48A37555"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41D92A60"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433B7F50" w14:textId="77777777" w:rsidR="00CA23A1" w:rsidRPr="002B329B" w:rsidRDefault="00CA23A1" w:rsidP="00CA23A1">
      <w:pPr>
        <w:pBdr>
          <w:top w:val="single" w:sz="4" w:space="31" w:color="auto"/>
          <w:left w:val="single" w:sz="4" w:space="4" w:color="auto"/>
          <w:bottom w:val="single" w:sz="4" w:space="1" w:color="auto"/>
          <w:right w:val="single" w:sz="4" w:space="4" w:color="auto"/>
        </w:pBdr>
        <w:jc w:val="center"/>
        <w:rPr>
          <w:b/>
          <w:color w:val="auto"/>
          <w:sz w:val="52"/>
          <w:szCs w:val="52"/>
        </w:rPr>
      </w:pPr>
      <w:r w:rsidRPr="002B329B">
        <w:rPr>
          <w:b/>
          <w:color w:val="auto"/>
          <w:sz w:val="52"/>
          <w:szCs w:val="52"/>
        </w:rPr>
        <w:t>REQUEST FOR PROPOSAL</w:t>
      </w:r>
    </w:p>
    <w:p w14:paraId="5C90031E"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1BD474AF" w14:textId="45C661C3" w:rsidR="00CA23A1" w:rsidRPr="002B329B" w:rsidRDefault="00CA23A1" w:rsidP="00CA23A1">
      <w:pPr>
        <w:pBdr>
          <w:top w:val="single" w:sz="4" w:space="31" w:color="auto"/>
          <w:left w:val="single" w:sz="4" w:space="4" w:color="auto"/>
          <w:bottom w:val="single" w:sz="4" w:space="1" w:color="auto"/>
          <w:right w:val="single" w:sz="4" w:space="4" w:color="auto"/>
        </w:pBdr>
        <w:jc w:val="center"/>
        <w:rPr>
          <w:color w:val="auto"/>
          <w:sz w:val="36"/>
          <w:szCs w:val="36"/>
        </w:rPr>
      </w:pPr>
      <w:r w:rsidRPr="002B329B">
        <w:rPr>
          <w:color w:val="auto"/>
          <w:sz w:val="36"/>
          <w:szCs w:val="36"/>
          <w:highlight w:val="yellow"/>
        </w:rPr>
        <w:t xml:space="preserve">[Name of Project or Requirement – </w:t>
      </w:r>
      <w:r w:rsidR="00A004B0" w:rsidRPr="002B329B">
        <w:rPr>
          <w:color w:val="auto"/>
          <w:sz w:val="36"/>
          <w:szCs w:val="36"/>
          <w:highlight w:val="yellow"/>
        </w:rPr>
        <w:t>e.g.</w:t>
      </w:r>
      <w:r w:rsidRPr="002B329B">
        <w:rPr>
          <w:color w:val="auto"/>
          <w:sz w:val="36"/>
          <w:szCs w:val="36"/>
          <w:highlight w:val="yellow"/>
        </w:rPr>
        <w:t xml:space="preserve"> “Supply of …”]</w:t>
      </w:r>
    </w:p>
    <w:p w14:paraId="408D2ECC"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03491E0E"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2712BFAD" w14:textId="77777777" w:rsidR="00CA23A1" w:rsidRPr="002B329B" w:rsidRDefault="00CA23A1" w:rsidP="00CA23A1">
      <w:pPr>
        <w:pBdr>
          <w:top w:val="single" w:sz="4" w:space="31" w:color="auto"/>
          <w:left w:val="single" w:sz="4" w:space="4" w:color="auto"/>
          <w:bottom w:val="single" w:sz="4" w:space="1" w:color="auto"/>
          <w:right w:val="single" w:sz="4" w:space="4" w:color="auto"/>
        </w:pBdr>
        <w:jc w:val="center"/>
        <w:rPr>
          <w:color w:val="auto"/>
          <w:sz w:val="32"/>
          <w:szCs w:val="32"/>
        </w:rPr>
      </w:pPr>
      <w:r w:rsidRPr="002B329B">
        <w:rPr>
          <w:color w:val="auto"/>
          <w:sz w:val="32"/>
          <w:szCs w:val="32"/>
          <w:highlight w:val="yellow"/>
        </w:rPr>
        <w:t>[Reference Number (usually the number reserved for the Proposed Contract)]</w:t>
      </w:r>
    </w:p>
    <w:p w14:paraId="1550195C"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3CE989CE"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66588431" w14:textId="77777777" w:rsidR="00CA23A1" w:rsidRPr="002B329B" w:rsidRDefault="00CA23A1" w:rsidP="00CA23A1">
      <w:pPr>
        <w:pBdr>
          <w:top w:val="single" w:sz="4" w:space="31" w:color="auto"/>
          <w:left w:val="single" w:sz="4" w:space="4" w:color="auto"/>
          <w:bottom w:val="single" w:sz="4" w:space="1" w:color="auto"/>
          <w:right w:val="single" w:sz="4" w:space="4" w:color="auto"/>
        </w:pBdr>
        <w:rPr>
          <w:color w:val="auto"/>
        </w:rPr>
      </w:pPr>
    </w:p>
    <w:p w14:paraId="6CD43C44" w14:textId="77777777" w:rsidR="00CA23A1" w:rsidRPr="002B329B" w:rsidRDefault="00CA23A1" w:rsidP="00CA23A1">
      <w:pPr>
        <w:pBdr>
          <w:top w:val="single" w:sz="4" w:space="31" w:color="auto"/>
          <w:left w:val="single" w:sz="4" w:space="4" w:color="auto"/>
          <w:bottom w:val="single" w:sz="4" w:space="1" w:color="auto"/>
          <w:right w:val="single" w:sz="4" w:space="4" w:color="auto"/>
        </w:pBdr>
        <w:jc w:val="center"/>
        <w:rPr>
          <w:color w:val="auto"/>
          <w:sz w:val="36"/>
          <w:szCs w:val="36"/>
        </w:rPr>
      </w:pPr>
      <w:r w:rsidRPr="002B329B">
        <w:rPr>
          <w:color w:val="auto"/>
          <w:sz w:val="36"/>
          <w:szCs w:val="36"/>
        </w:rPr>
        <w:t>Issue Date: [</w:t>
      </w:r>
      <w:r w:rsidRPr="002B329B">
        <w:rPr>
          <w:color w:val="auto"/>
          <w:sz w:val="36"/>
          <w:szCs w:val="36"/>
          <w:highlight w:val="yellow"/>
        </w:rPr>
        <w:t>insert date</w:t>
      </w:r>
      <w:r w:rsidRPr="002B329B">
        <w:rPr>
          <w:color w:val="auto"/>
          <w:sz w:val="36"/>
          <w:szCs w:val="36"/>
        </w:rPr>
        <w:t>]</w:t>
      </w:r>
    </w:p>
    <w:p w14:paraId="2518EF32" w14:textId="77777777" w:rsidR="00CA23A1" w:rsidRPr="002B329B" w:rsidRDefault="00CA23A1" w:rsidP="00CA23A1">
      <w:pPr>
        <w:pBdr>
          <w:top w:val="single" w:sz="4" w:space="31" w:color="auto"/>
          <w:left w:val="single" w:sz="4" w:space="4" w:color="auto"/>
          <w:bottom w:val="single" w:sz="4" w:space="1" w:color="auto"/>
          <w:right w:val="single" w:sz="4" w:space="4" w:color="auto"/>
        </w:pBdr>
        <w:jc w:val="center"/>
        <w:rPr>
          <w:color w:val="auto"/>
        </w:rPr>
      </w:pPr>
      <w:r w:rsidRPr="002B329B">
        <w:rPr>
          <w:color w:val="auto"/>
          <w:sz w:val="36"/>
          <w:szCs w:val="36"/>
        </w:rPr>
        <w:t>Closing Date and Time: [</w:t>
      </w:r>
      <w:r w:rsidRPr="002B329B">
        <w:rPr>
          <w:color w:val="auto"/>
          <w:sz w:val="36"/>
          <w:szCs w:val="36"/>
          <w:highlight w:val="yellow"/>
        </w:rPr>
        <w:t>insert date and time</w:t>
      </w:r>
      <w:r w:rsidRPr="002B329B">
        <w:rPr>
          <w:color w:val="auto"/>
          <w:sz w:val="36"/>
          <w:szCs w:val="36"/>
        </w:rPr>
        <w:t>]</w:t>
      </w:r>
    </w:p>
    <w:p w14:paraId="489D199F" w14:textId="77777777" w:rsidR="00CA23A1" w:rsidRPr="002B329B" w:rsidRDefault="00CA23A1" w:rsidP="00CA23A1">
      <w:pPr>
        <w:pStyle w:val="TableIntro"/>
      </w:pPr>
      <w:r w:rsidRPr="002B329B">
        <w:br w:type="page"/>
      </w:r>
    </w:p>
    <w:p w14:paraId="4DECB50A" w14:textId="77777777" w:rsidR="00CA23A1" w:rsidRPr="002B329B" w:rsidRDefault="00CA23A1" w:rsidP="00CA23A1">
      <w:pPr>
        <w:pStyle w:val="TableIntro"/>
        <w:jc w:val="center"/>
        <w:rPr>
          <w:rFonts w:ascii="Calibri" w:hAnsi="Calibri"/>
          <w:i w:val="0"/>
          <w:iCs/>
          <w:sz w:val="32"/>
          <w:szCs w:val="32"/>
        </w:rPr>
      </w:pPr>
      <w:r w:rsidRPr="002B329B">
        <w:rPr>
          <w:rFonts w:ascii="Calibri" w:hAnsi="Calibri"/>
          <w:i w:val="0"/>
          <w:iCs/>
          <w:sz w:val="32"/>
          <w:szCs w:val="32"/>
        </w:rPr>
        <w:lastRenderedPageBreak/>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1219"/>
        <w:gridCol w:w="1835"/>
        <w:gridCol w:w="4645"/>
      </w:tblGrid>
      <w:tr w:rsidR="002B329B" w:rsidRPr="002B329B" w14:paraId="0ED3E783" w14:textId="77777777" w:rsidTr="00A672E5">
        <w:tc>
          <w:tcPr>
            <w:tcW w:w="1157" w:type="dxa"/>
          </w:tcPr>
          <w:p w14:paraId="0CEA1707"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Revision</w:t>
            </w:r>
          </w:p>
        </w:tc>
        <w:tc>
          <w:tcPr>
            <w:tcW w:w="1219" w:type="dxa"/>
          </w:tcPr>
          <w:p w14:paraId="0B822B95"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Date</w:t>
            </w:r>
          </w:p>
        </w:tc>
        <w:tc>
          <w:tcPr>
            <w:tcW w:w="1835" w:type="dxa"/>
          </w:tcPr>
          <w:p w14:paraId="1BCEA3E9"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Author</w:t>
            </w:r>
          </w:p>
        </w:tc>
        <w:tc>
          <w:tcPr>
            <w:tcW w:w="4645" w:type="dxa"/>
          </w:tcPr>
          <w:p w14:paraId="6172DEA2"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Notes</w:t>
            </w:r>
          </w:p>
        </w:tc>
      </w:tr>
      <w:tr w:rsidR="002B329B" w:rsidRPr="002B329B" w14:paraId="67DFC5C7" w14:textId="77777777" w:rsidTr="00A672E5">
        <w:tc>
          <w:tcPr>
            <w:tcW w:w="1157" w:type="dxa"/>
          </w:tcPr>
          <w:p w14:paraId="72654D53" w14:textId="77777777" w:rsidR="00CA23A1" w:rsidRPr="002B329B" w:rsidRDefault="00CA23A1" w:rsidP="00A672E5">
            <w:pPr>
              <w:pStyle w:val="TableText0"/>
              <w:rPr>
                <w:rFonts w:ascii="Calibri" w:hAnsi="Calibri"/>
                <w:sz w:val="22"/>
                <w:szCs w:val="22"/>
              </w:rPr>
            </w:pPr>
          </w:p>
        </w:tc>
        <w:tc>
          <w:tcPr>
            <w:tcW w:w="1219" w:type="dxa"/>
          </w:tcPr>
          <w:p w14:paraId="335466F5" w14:textId="77777777" w:rsidR="00CA23A1" w:rsidRPr="002B329B" w:rsidRDefault="00CA23A1" w:rsidP="00A672E5">
            <w:pPr>
              <w:pStyle w:val="TableText0"/>
              <w:rPr>
                <w:rFonts w:ascii="Calibri" w:hAnsi="Calibri"/>
                <w:sz w:val="22"/>
                <w:szCs w:val="22"/>
              </w:rPr>
            </w:pPr>
          </w:p>
        </w:tc>
        <w:tc>
          <w:tcPr>
            <w:tcW w:w="1835" w:type="dxa"/>
          </w:tcPr>
          <w:p w14:paraId="47FE9DF2" w14:textId="77777777" w:rsidR="00CA23A1" w:rsidRPr="002B329B" w:rsidRDefault="00CA23A1" w:rsidP="00A672E5">
            <w:pPr>
              <w:pStyle w:val="TableText0"/>
              <w:rPr>
                <w:rFonts w:ascii="Calibri" w:hAnsi="Calibri"/>
                <w:sz w:val="22"/>
                <w:szCs w:val="22"/>
              </w:rPr>
            </w:pPr>
          </w:p>
        </w:tc>
        <w:tc>
          <w:tcPr>
            <w:tcW w:w="4645" w:type="dxa"/>
          </w:tcPr>
          <w:p w14:paraId="0DFE17B2" w14:textId="77777777" w:rsidR="00CA23A1" w:rsidRPr="002B329B" w:rsidRDefault="00CA23A1" w:rsidP="00A672E5">
            <w:pPr>
              <w:pStyle w:val="TableText0"/>
              <w:rPr>
                <w:rFonts w:ascii="Calibri" w:hAnsi="Calibri"/>
                <w:sz w:val="22"/>
                <w:szCs w:val="22"/>
              </w:rPr>
            </w:pPr>
          </w:p>
        </w:tc>
      </w:tr>
      <w:tr w:rsidR="002B329B" w:rsidRPr="002B329B" w14:paraId="541BC20C" w14:textId="77777777" w:rsidTr="00A672E5">
        <w:tc>
          <w:tcPr>
            <w:tcW w:w="1157" w:type="dxa"/>
          </w:tcPr>
          <w:p w14:paraId="0EB35364" w14:textId="77777777" w:rsidR="00CA23A1" w:rsidRPr="002B329B" w:rsidRDefault="00CA23A1" w:rsidP="00A672E5">
            <w:pPr>
              <w:pStyle w:val="TableText0"/>
              <w:rPr>
                <w:rFonts w:ascii="Calibri" w:hAnsi="Calibri"/>
                <w:sz w:val="22"/>
                <w:szCs w:val="22"/>
              </w:rPr>
            </w:pPr>
          </w:p>
        </w:tc>
        <w:tc>
          <w:tcPr>
            <w:tcW w:w="1219" w:type="dxa"/>
          </w:tcPr>
          <w:p w14:paraId="1092CC9E" w14:textId="77777777" w:rsidR="00CA23A1" w:rsidRPr="002B329B" w:rsidRDefault="00CA23A1" w:rsidP="00A672E5">
            <w:pPr>
              <w:pStyle w:val="TableText0"/>
              <w:rPr>
                <w:rFonts w:ascii="Calibri" w:hAnsi="Calibri"/>
                <w:sz w:val="22"/>
                <w:szCs w:val="22"/>
              </w:rPr>
            </w:pPr>
          </w:p>
        </w:tc>
        <w:tc>
          <w:tcPr>
            <w:tcW w:w="1835" w:type="dxa"/>
          </w:tcPr>
          <w:p w14:paraId="6AC08018" w14:textId="77777777" w:rsidR="00CA23A1" w:rsidRPr="002B329B" w:rsidRDefault="00CA23A1" w:rsidP="00A672E5">
            <w:pPr>
              <w:pStyle w:val="TableText0"/>
              <w:rPr>
                <w:rFonts w:ascii="Calibri" w:hAnsi="Calibri"/>
                <w:sz w:val="22"/>
                <w:szCs w:val="22"/>
              </w:rPr>
            </w:pPr>
          </w:p>
        </w:tc>
        <w:tc>
          <w:tcPr>
            <w:tcW w:w="4645" w:type="dxa"/>
          </w:tcPr>
          <w:p w14:paraId="75FF097C" w14:textId="77777777" w:rsidR="00CA23A1" w:rsidRPr="002B329B" w:rsidRDefault="00CA23A1" w:rsidP="00A672E5">
            <w:pPr>
              <w:pStyle w:val="TableText0"/>
              <w:rPr>
                <w:rFonts w:ascii="Calibri" w:hAnsi="Calibri"/>
                <w:sz w:val="22"/>
                <w:szCs w:val="22"/>
              </w:rPr>
            </w:pPr>
          </w:p>
        </w:tc>
      </w:tr>
      <w:tr w:rsidR="002B329B" w:rsidRPr="002B329B" w14:paraId="6DE59779" w14:textId="77777777" w:rsidTr="00A672E5">
        <w:tc>
          <w:tcPr>
            <w:tcW w:w="1157" w:type="dxa"/>
          </w:tcPr>
          <w:p w14:paraId="47F024B2" w14:textId="77777777" w:rsidR="00CA23A1" w:rsidRPr="002B329B" w:rsidRDefault="00CA23A1" w:rsidP="00A672E5">
            <w:pPr>
              <w:pStyle w:val="TableText0"/>
              <w:rPr>
                <w:rFonts w:ascii="Calibri" w:hAnsi="Calibri"/>
                <w:sz w:val="22"/>
                <w:szCs w:val="22"/>
              </w:rPr>
            </w:pPr>
          </w:p>
        </w:tc>
        <w:tc>
          <w:tcPr>
            <w:tcW w:w="1219" w:type="dxa"/>
          </w:tcPr>
          <w:p w14:paraId="62BC8E70" w14:textId="77777777" w:rsidR="00CA23A1" w:rsidRPr="002B329B" w:rsidRDefault="00CA23A1" w:rsidP="00A672E5">
            <w:pPr>
              <w:pStyle w:val="TableText0"/>
              <w:rPr>
                <w:rFonts w:ascii="Calibri" w:hAnsi="Calibri"/>
                <w:sz w:val="22"/>
                <w:szCs w:val="22"/>
              </w:rPr>
            </w:pPr>
          </w:p>
        </w:tc>
        <w:tc>
          <w:tcPr>
            <w:tcW w:w="1835" w:type="dxa"/>
          </w:tcPr>
          <w:p w14:paraId="76B14D5B" w14:textId="77777777" w:rsidR="00CA23A1" w:rsidRPr="002B329B" w:rsidRDefault="00CA23A1" w:rsidP="00A672E5">
            <w:pPr>
              <w:pStyle w:val="TableText0"/>
              <w:rPr>
                <w:rFonts w:ascii="Calibri" w:hAnsi="Calibri"/>
                <w:sz w:val="22"/>
                <w:szCs w:val="22"/>
              </w:rPr>
            </w:pPr>
          </w:p>
        </w:tc>
        <w:tc>
          <w:tcPr>
            <w:tcW w:w="4645" w:type="dxa"/>
          </w:tcPr>
          <w:p w14:paraId="0AF180C4" w14:textId="77777777" w:rsidR="00CA23A1" w:rsidRPr="002B329B" w:rsidRDefault="00CA23A1" w:rsidP="00A672E5">
            <w:pPr>
              <w:pStyle w:val="TableText0"/>
              <w:rPr>
                <w:rFonts w:ascii="Calibri" w:hAnsi="Calibri"/>
                <w:sz w:val="22"/>
                <w:szCs w:val="22"/>
              </w:rPr>
            </w:pPr>
          </w:p>
        </w:tc>
      </w:tr>
      <w:tr w:rsidR="002B329B" w:rsidRPr="002B329B" w14:paraId="3309E282" w14:textId="77777777" w:rsidTr="00A672E5">
        <w:trPr>
          <w:trHeight w:val="422"/>
        </w:trPr>
        <w:tc>
          <w:tcPr>
            <w:tcW w:w="1157" w:type="dxa"/>
          </w:tcPr>
          <w:p w14:paraId="1BF0E69C" w14:textId="77777777" w:rsidR="00CA23A1" w:rsidRPr="002B329B" w:rsidRDefault="00CA23A1" w:rsidP="00A672E5">
            <w:pPr>
              <w:pStyle w:val="TableText0"/>
              <w:rPr>
                <w:rFonts w:ascii="Calibri" w:hAnsi="Calibri"/>
                <w:sz w:val="22"/>
                <w:szCs w:val="22"/>
              </w:rPr>
            </w:pPr>
          </w:p>
        </w:tc>
        <w:tc>
          <w:tcPr>
            <w:tcW w:w="1219" w:type="dxa"/>
          </w:tcPr>
          <w:p w14:paraId="03CBA6A6" w14:textId="77777777" w:rsidR="00CA23A1" w:rsidRPr="002B329B" w:rsidRDefault="00CA23A1" w:rsidP="00A672E5">
            <w:pPr>
              <w:pStyle w:val="TableText0"/>
              <w:rPr>
                <w:rFonts w:ascii="Calibri" w:hAnsi="Calibri"/>
                <w:sz w:val="22"/>
                <w:szCs w:val="22"/>
              </w:rPr>
            </w:pPr>
          </w:p>
        </w:tc>
        <w:tc>
          <w:tcPr>
            <w:tcW w:w="1835" w:type="dxa"/>
          </w:tcPr>
          <w:p w14:paraId="36C4D5B8" w14:textId="77777777" w:rsidR="00CA23A1" w:rsidRPr="002B329B" w:rsidRDefault="00CA23A1" w:rsidP="00A672E5">
            <w:pPr>
              <w:pStyle w:val="TableText0"/>
              <w:rPr>
                <w:rFonts w:ascii="Calibri" w:hAnsi="Calibri"/>
                <w:sz w:val="22"/>
                <w:szCs w:val="22"/>
              </w:rPr>
            </w:pPr>
          </w:p>
        </w:tc>
        <w:tc>
          <w:tcPr>
            <w:tcW w:w="4645" w:type="dxa"/>
          </w:tcPr>
          <w:p w14:paraId="3847BC26" w14:textId="77777777" w:rsidR="00CA23A1" w:rsidRPr="002B329B" w:rsidRDefault="00CA23A1" w:rsidP="00A672E5">
            <w:pPr>
              <w:pStyle w:val="TableText0"/>
              <w:rPr>
                <w:rFonts w:ascii="Calibri" w:hAnsi="Calibri"/>
                <w:sz w:val="22"/>
                <w:szCs w:val="22"/>
              </w:rPr>
            </w:pPr>
          </w:p>
        </w:tc>
      </w:tr>
      <w:tr w:rsidR="00CA23A1" w:rsidRPr="002B329B" w14:paraId="50E7AA31" w14:textId="77777777" w:rsidTr="00A672E5">
        <w:tc>
          <w:tcPr>
            <w:tcW w:w="1157" w:type="dxa"/>
          </w:tcPr>
          <w:p w14:paraId="1D4373DD" w14:textId="77777777" w:rsidR="00CA23A1" w:rsidRPr="002B329B" w:rsidRDefault="00CA23A1" w:rsidP="00A672E5">
            <w:pPr>
              <w:pStyle w:val="TableText0"/>
              <w:rPr>
                <w:rFonts w:ascii="Calibri" w:hAnsi="Calibri"/>
                <w:sz w:val="22"/>
                <w:szCs w:val="22"/>
              </w:rPr>
            </w:pPr>
          </w:p>
        </w:tc>
        <w:tc>
          <w:tcPr>
            <w:tcW w:w="1219" w:type="dxa"/>
          </w:tcPr>
          <w:p w14:paraId="3FC0A892" w14:textId="77777777" w:rsidR="00CA23A1" w:rsidRPr="002B329B" w:rsidRDefault="00CA23A1" w:rsidP="00A672E5">
            <w:pPr>
              <w:pStyle w:val="TableText0"/>
              <w:rPr>
                <w:rFonts w:ascii="Calibri" w:hAnsi="Calibri"/>
                <w:sz w:val="22"/>
                <w:szCs w:val="22"/>
              </w:rPr>
            </w:pPr>
          </w:p>
        </w:tc>
        <w:tc>
          <w:tcPr>
            <w:tcW w:w="1835" w:type="dxa"/>
          </w:tcPr>
          <w:p w14:paraId="5D0FC739" w14:textId="77777777" w:rsidR="00CA23A1" w:rsidRPr="002B329B" w:rsidRDefault="00CA23A1" w:rsidP="00A672E5">
            <w:pPr>
              <w:pStyle w:val="TableText0"/>
              <w:rPr>
                <w:rFonts w:ascii="Calibri" w:hAnsi="Calibri"/>
                <w:sz w:val="22"/>
                <w:szCs w:val="22"/>
              </w:rPr>
            </w:pPr>
          </w:p>
        </w:tc>
        <w:tc>
          <w:tcPr>
            <w:tcW w:w="4645" w:type="dxa"/>
          </w:tcPr>
          <w:p w14:paraId="415ABBE9" w14:textId="77777777" w:rsidR="00CA23A1" w:rsidRPr="002B329B" w:rsidRDefault="00CA23A1" w:rsidP="00A672E5">
            <w:pPr>
              <w:pStyle w:val="TableText0"/>
              <w:rPr>
                <w:rFonts w:ascii="Calibri" w:hAnsi="Calibri"/>
                <w:sz w:val="22"/>
                <w:szCs w:val="22"/>
              </w:rPr>
            </w:pPr>
          </w:p>
        </w:tc>
      </w:tr>
    </w:tbl>
    <w:p w14:paraId="6278FDC1" w14:textId="77777777" w:rsidR="00CA23A1" w:rsidRPr="002B329B" w:rsidRDefault="00CA23A1" w:rsidP="00CA23A1">
      <w:pPr>
        <w:rPr>
          <w:color w:val="auto"/>
        </w:rPr>
      </w:pPr>
    </w:p>
    <w:p w14:paraId="56ABBACA" w14:textId="77777777" w:rsidR="00CA23A1" w:rsidRPr="002B329B" w:rsidRDefault="00CA23A1" w:rsidP="00CA23A1">
      <w:pPr>
        <w:pStyle w:val="TableIntro"/>
        <w:jc w:val="center"/>
        <w:rPr>
          <w:rFonts w:ascii="Calibri" w:hAnsi="Calibri"/>
          <w:i w:val="0"/>
          <w:iCs/>
          <w:sz w:val="32"/>
          <w:szCs w:val="32"/>
        </w:rPr>
      </w:pPr>
      <w:r w:rsidRPr="002B329B">
        <w:rPr>
          <w:rFonts w:ascii="Calibri" w:hAnsi="Calibri"/>
          <w:i w:val="0"/>
          <w:iCs/>
          <w:sz w:val="32"/>
          <w:szCs w:val="32"/>
        </w:rPr>
        <w:t>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2B329B" w:rsidRPr="002B329B" w14:paraId="45A73C5A" w14:textId="77777777" w:rsidTr="00A672E5">
        <w:tc>
          <w:tcPr>
            <w:tcW w:w="2952" w:type="dxa"/>
          </w:tcPr>
          <w:p w14:paraId="1529C3E2"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Name</w:t>
            </w:r>
          </w:p>
        </w:tc>
        <w:tc>
          <w:tcPr>
            <w:tcW w:w="2952" w:type="dxa"/>
          </w:tcPr>
          <w:p w14:paraId="7E4C692C"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Interest</w:t>
            </w:r>
          </w:p>
        </w:tc>
        <w:tc>
          <w:tcPr>
            <w:tcW w:w="2952" w:type="dxa"/>
          </w:tcPr>
          <w:p w14:paraId="546BC667" w14:textId="77777777" w:rsidR="00CA23A1" w:rsidRPr="002B329B" w:rsidRDefault="00CA23A1" w:rsidP="00A672E5">
            <w:pPr>
              <w:pStyle w:val="TableHead0"/>
              <w:rPr>
                <w:rFonts w:ascii="Calibri" w:hAnsi="Calibri"/>
                <w:sz w:val="22"/>
                <w:szCs w:val="22"/>
              </w:rPr>
            </w:pPr>
            <w:r w:rsidRPr="002B329B">
              <w:rPr>
                <w:rFonts w:ascii="Calibri" w:hAnsi="Calibri"/>
                <w:sz w:val="22"/>
                <w:szCs w:val="22"/>
              </w:rPr>
              <w:t>Signatures</w:t>
            </w:r>
          </w:p>
        </w:tc>
      </w:tr>
      <w:tr w:rsidR="002B329B" w:rsidRPr="002B329B" w14:paraId="410D2EAC" w14:textId="77777777" w:rsidTr="00A672E5">
        <w:tc>
          <w:tcPr>
            <w:tcW w:w="2952" w:type="dxa"/>
          </w:tcPr>
          <w:p w14:paraId="3BC327DB" w14:textId="77777777" w:rsidR="00CA23A1" w:rsidRPr="002B329B" w:rsidRDefault="00CA23A1" w:rsidP="00A672E5">
            <w:pPr>
              <w:pStyle w:val="TableText0"/>
              <w:rPr>
                <w:rFonts w:ascii="Calibri" w:hAnsi="Calibri"/>
                <w:sz w:val="22"/>
                <w:szCs w:val="22"/>
              </w:rPr>
            </w:pPr>
          </w:p>
        </w:tc>
        <w:tc>
          <w:tcPr>
            <w:tcW w:w="2952" w:type="dxa"/>
          </w:tcPr>
          <w:p w14:paraId="48DCCA42" w14:textId="77777777" w:rsidR="00CA23A1" w:rsidRPr="002B329B" w:rsidRDefault="00CA23A1" w:rsidP="00A672E5">
            <w:pPr>
              <w:pStyle w:val="TableText0"/>
              <w:rPr>
                <w:rFonts w:ascii="Calibri" w:hAnsi="Calibri"/>
                <w:sz w:val="22"/>
                <w:szCs w:val="22"/>
              </w:rPr>
            </w:pPr>
          </w:p>
        </w:tc>
        <w:tc>
          <w:tcPr>
            <w:tcW w:w="2952" w:type="dxa"/>
          </w:tcPr>
          <w:p w14:paraId="59482DAD" w14:textId="77777777" w:rsidR="00CA23A1" w:rsidRPr="002B329B" w:rsidRDefault="00CA23A1" w:rsidP="00A672E5">
            <w:pPr>
              <w:pStyle w:val="TableText0"/>
              <w:rPr>
                <w:rFonts w:ascii="Calibri" w:hAnsi="Calibri"/>
                <w:sz w:val="22"/>
                <w:szCs w:val="22"/>
              </w:rPr>
            </w:pPr>
          </w:p>
        </w:tc>
      </w:tr>
      <w:tr w:rsidR="002B329B" w:rsidRPr="002B329B" w14:paraId="7F733F2E" w14:textId="77777777" w:rsidTr="00A672E5">
        <w:tc>
          <w:tcPr>
            <w:tcW w:w="2952" w:type="dxa"/>
          </w:tcPr>
          <w:p w14:paraId="31C45ABF" w14:textId="77777777" w:rsidR="00CA23A1" w:rsidRPr="002B329B" w:rsidRDefault="00CA23A1" w:rsidP="00A672E5">
            <w:pPr>
              <w:pStyle w:val="TableText0"/>
              <w:rPr>
                <w:rFonts w:ascii="Calibri" w:hAnsi="Calibri"/>
                <w:sz w:val="22"/>
                <w:szCs w:val="22"/>
              </w:rPr>
            </w:pPr>
          </w:p>
        </w:tc>
        <w:tc>
          <w:tcPr>
            <w:tcW w:w="2952" w:type="dxa"/>
          </w:tcPr>
          <w:p w14:paraId="54DA1831" w14:textId="77777777" w:rsidR="00CA23A1" w:rsidRPr="002B329B" w:rsidRDefault="00CA23A1" w:rsidP="00A672E5">
            <w:pPr>
              <w:pStyle w:val="TableText0"/>
              <w:rPr>
                <w:rFonts w:ascii="Calibri" w:hAnsi="Calibri"/>
                <w:sz w:val="22"/>
                <w:szCs w:val="22"/>
              </w:rPr>
            </w:pPr>
          </w:p>
        </w:tc>
        <w:tc>
          <w:tcPr>
            <w:tcW w:w="2952" w:type="dxa"/>
          </w:tcPr>
          <w:p w14:paraId="4DDF0297" w14:textId="77777777" w:rsidR="00CA23A1" w:rsidRPr="002B329B" w:rsidRDefault="00CA23A1" w:rsidP="00A672E5">
            <w:pPr>
              <w:pStyle w:val="TableText0"/>
              <w:rPr>
                <w:rFonts w:ascii="Calibri" w:hAnsi="Calibri"/>
                <w:sz w:val="22"/>
                <w:szCs w:val="22"/>
              </w:rPr>
            </w:pPr>
          </w:p>
        </w:tc>
      </w:tr>
      <w:tr w:rsidR="00CA23A1" w:rsidRPr="002B329B" w14:paraId="2358A477" w14:textId="77777777" w:rsidTr="00A672E5">
        <w:tc>
          <w:tcPr>
            <w:tcW w:w="2952" w:type="dxa"/>
          </w:tcPr>
          <w:p w14:paraId="034BD03C" w14:textId="77777777" w:rsidR="00CA23A1" w:rsidRPr="002B329B" w:rsidRDefault="00CA23A1" w:rsidP="00A672E5">
            <w:pPr>
              <w:pStyle w:val="TableText0"/>
              <w:rPr>
                <w:rFonts w:ascii="Calibri" w:hAnsi="Calibri"/>
                <w:sz w:val="22"/>
                <w:szCs w:val="22"/>
              </w:rPr>
            </w:pPr>
          </w:p>
        </w:tc>
        <w:tc>
          <w:tcPr>
            <w:tcW w:w="2952" w:type="dxa"/>
          </w:tcPr>
          <w:p w14:paraId="0E803F7A" w14:textId="77777777" w:rsidR="00CA23A1" w:rsidRPr="002B329B" w:rsidRDefault="00CA23A1" w:rsidP="00A672E5">
            <w:pPr>
              <w:pStyle w:val="TableText0"/>
              <w:rPr>
                <w:rFonts w:ascii="Calibri" w:hAnsi="Calibri"/>
                <w:sz w:val="22"/>
                <w:szCs w:val="22"/>
              </w:rPr>
            </w:pPr>
          </w:p>
        </w:tc>
        <w:tc>
          <w:tcPr>
            <w:tcW w:w="2952" w:type="dxa"/>
          </w:tcPr>
          <w:p w14:paraId="690FEF35" w14:textId="77777777" w:rsidR="00CA23A1" w:rsidRPr="002B329B" w:rsidRDefault="00CA23A1" w:rsidP="00A672E5">
            <w:pPr>
              <w:pStyle w:val="TableText0"/>
              <w:rPr>
                <w:rFonts w:ascii="Calibri" w:hAnsi="Calibri"/>
                <w:sz w:val="22"/>
                <w:szCs w:val="22"/>
              </w:rPr>
            </w:pPr>
          </w:p>
        </w:tc>
      </w:tr>
    </w:tbl>
    <w:p w14:paraId="1AAA2567" w14:textId="77777777" w:rsidR="00CA23A1" w:rsidRPr="002B329B" w:rsidRDefault="00CA23A1" w:rsidP="00CA23A1">
      <w:pPr>
        <w:pStyle w:val="10"/>
        <w:pBdr>
          <w:top w:val="none" w:sz="0" w:space="0" w:color="auto"/>
        </w:pBdr>
        <w:tabs>
          <w:tab w:val="clear" w:pos="450"/>
          <w:tab w:val="left" w:pos="0"/>
        </w:tabs>
        <w:ind w:left="2160"/>
        <w:rPr>
          <w:rFonts w:ascii="Calibri" w:hAnsi="Calibri"/>
          <w:b w:val="0"/>
          <w:sz w:val="22"/>
          <w:szCs w:val="22"/>
        </w:rPr>
      </w:pPr>
    </w:p>
    <w:p w14:paraId="0C698E6D" w14:textId="77777777" w:rsidR="00CA23A1" w:rsidRPr="002B329B" w:rsidRDefault="00CA23A1" w:rsidP="00CA23A1">
      <w:pPr>
        <w:rPr>
          <w:color w:val="auto"/>
        </w:rPr>
      </w:pPr>
    </w:p>
    <w:p w14:paraId="4889B34E" w14:textId="77777777" w:rsidR="00CA23A1" w:rsidRPr="002B329B" w:rsidRDefault="00CA23A1" w:rsidP="00CA23A1">
      <w:pPr>
        <w:shd w:val="clear" w:color="auto" w:fill="FFFF00"/>
        <w:jc w:val="center"/>
        <w:rPr>
          <w:color w:val="auto"/>
          <w:sz w:val="28"/>
          <w:szCs w:val="28"/>
        </w:rPr>
      </w:pPr>
      <w:r w:rsidRPr="002B329B">
        <w:rPr>
          <w:color w:val="auto"/>
          <w:sz w:val="28"/>
          <w:szCs w:val="28"/>
        </w:rPr>
        <w:t>[Delete if no formal Document Control requirement exists]</w:t>
      </w:r>
    </w:p>
    <w:p w14:paraId="65B08AA7" w14:textId="77777777" w:rsidR="00CA23A1" w:rsidRPr="002B329B" w:rsidRDefault="00CA23A1" w:rsidP="00CA23A1">
      <w:pPr>
        <w:rPr>
          <w:b/>
          <w:color w:val="auto"/>
          <w:sz w:val="32"/>
          <w:szCs w:val="32"/>
        </w:rPr>
      </w:pPr>
      <w:r w:rsidRPr="002B329B">
        <w:rPr>
          <w:color w:val="auto"/>
        </w:rPr>
        <w:br w:type="page"/>
      </w:r>
      <w:r w:rsidRPr="002B329B">
        <w:rPr>
          <w:b/>
          <w:color w:val="auto"/>
          <w:sz w:val="32"/>
          <w:szCs w:val="32"/>
        </w:rPr>
        <w:lastRenderedPageBreak/>
        <w:t>Table of Contents [</w:t>
      </w:r>
      <w:r w:rsidRPr="002B329B">
        <w:rPr>
          <w:b/>
          <w:color w:val="auto"/>
          <w:sz w:val="32"/>
          <w:szCs w:val="32"/>
          <w:shd w:val="clear" w:color="auto" w:fill="FFFF00"/>
        </w:rPr>
        <w:t>update as required</w:t>
      </w:r>
      <w:r w:rsidRPr="002B329B">
        <w:rPr>
          <w:b/>
          <w:color w:val="auto"/>
          <w:sz w:val="32"/>
          <w:szCs w:val="32"/>
        </w:rPr>
        <w:t>]</w:t>
      </w:r>
    </w:p>
    <w:p w14:paraId="099AB10D" w14:textId="3DCFA87D" w:rsidR="00756FEF" w:rsidRDefault="00CA23A1">
      <w:pPr>
        <w:pStyle w:val="TOC1"/>
        <w:tabs>
          <w:tab w:val="right" w:leader="dot" w:pos="9769"/>
        </w:tabs>
        <w:rPr>
          <w:rFonts w:asciiTheme="minorHAnsi" w:eastAsiaTheme="minorEastAsia" w:hAnsiTheme="minorHAnsi" w:cstheme="minorBidi"/>
          <w:noProof/>
          <w:kern w:val="2"/>
          <w:sz w:val="24"/>
          <w:szCs w:val="24"/>
          <w:lang w:val="en-GB" w:eastAsia="en-GB"/>
          <w14:ligatures w14:val="standardContextual"/>
        </w:rPr>
      </w:pPr>
      <w:r w:rsidRPr="002B329B">
        <w:fldChar w:fldCharType="begin"/>
      </w:r>
      <w:r w:rsidRPr="002B329B">
        <w:instrText xml:space="preserve"> TOC \o "1-3" \h \z \u </w:instrText>
      </w:r>
      <w:r w:rsidRPr="002B329B">
        <w:fldChar w:fldCharType="separate"/>
      </w:r>
      <w:hyperlink w:anchor="_Toc189731234" w:history="1">
        <w:r w:rsidR="00756FEF" w:rsidRPr="00181238">
          <w:rPr>
            <w:rStyle w:val="Hyperlink"/>
            <w:noProof/>
          </w:rPr>
          <w:t>PART 1 – INSTRUCTIONS TO PROPOSERS AND PROPOSAL CONDITIONS</w:t>
        </w:r>
        <w:r w:rsidR="00756FEF">
          <w:rPr>
            <w:noProof/>
            <w:webHidden/>
          </w:rPr>
          <w:tab/>
        </w:r>
        <w:r w:rsidR="00756FEF">
          <w:rPr>
            <w:noProof/>
            <w:webHidden/>
          </w:rPr>
          <w:fldChar w:fldCharType="begin"/>
        </w:r>
        <w:r w:rsidR="00756FEF">
          <w:rPr>
            <w:noProof/>
            <w:webHidden/>
          </w:rPr>
          <w:instrText xml:space="preserve"> PAGEREF _Toc189731234 \h </w:instrText>
        </w:r>
        <w:r w:rsidR="00756FEF">
          <w:rPr>
            <w:noProof/>
            <w:webHidden/>
          </w:rPr>
        </w:r>
        <w:r w:rsidR="00756FEF">
          <w:rPr>
            <w:noProof/>
            <w:webHidden/>
          </w:rPr>
          <w:fldChar w:fldCharType="separate"/>
        </w:r>
        <w:r w:rsidR="00756FEF">
          <w:rPr>
            <w:noProof/>
            <w:webHidden/>
          </w:rPr>
          <w:t>5</w:t>
        </w:r>
        <w:r w:rsidR="00756FEF">
          <w:rPr>
            <w:noProof/>
            <w:webHidden/>
          </w:rPr>
          <w:fldChar w:fldCharType="end"/>
        </w:r>
      </w:hyperlink>
    </w:p>
    <w:p w14:paraId="0E870137" w14:textId="7B74D335"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35" w:history="1">
        <w:r w:rsidRPr="00181238">
          <w:rPr>
            <w:rStyle w:val="Hyperlink"/>
            <w:noProof/>
          </w:rPr>
          <w:t>1. 1</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Definitions</w:t>
        </w:r>
        <w:r>
          <w:rPr>
            <w:noProof/>
            <w:webHidden/>
          </w:rPr>
          <w:tab/>
        </w:r>
        <w:r>
          <w:rPr>
            <w:noProof/>
            <w:webHidden/>
          </w:rPr>
          <w:fldChar w:fldCharType="begin"/>
        </w:r>
        <w:r>
          <w:rPr>
            <w:noProof/>
            <w:webHidden/>
          </w:rPr>
          <w:instrText xml:space="preserve"> PAGEREF _Toc189731235 \h </w:instrText>
        </w:r>
        <w:r>
          <w:rPr>
            <w:noProof/>
            <w:webHidden/>
          </w:rPr>
        </w:r>
        <w:r>
          <w:rPr>
            <w:noProof/>
            <w:webHidden/>
          </w:rPr>
          <w:fldChar w:fldCharType="separate"/>
        </w:r>
        <w:r>
          <w:rPr>
            <w:noProof/>
            <w:webHidden/>
          </w:rPr>
          <w:t>5</w:t>
        </w:r>
        <w:r>
          <w:rPr>
            <w:noProof/>
            <w:webHidden/>
          </w:rPr>
          <w:fldChar w:fldCharType="end"/>
        </w:r>
      </w:hyperlink>
    </w:p>
    <w:p w14:paraId="6C464503" w14:textId="53999FF0"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36" w:history="1">
        <w:r w:rsidRPr="00181238">
          <w:rPr>
            <w:rStyle w:val="Hyperlink"/>
            <w:noProof/>
          </w:rPr>
          <w:t>1. 2</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Summary of the Requirement</w:t>
        </w:r>
        <w:r>
          <w:rPr>
            <w:noProof/>
            <w:webHidden/>
          </w:rPr>
          <w:tab/>
        </w:r>
        <w:r>
          <w:rPr>
            <w:noProof/>
            <w:webHidden/>
          </w:rPr>
          <w:fldChar w:fldCharType="begin"/>
        </w:r>
        <w:r>
          <w:rPr>
            <w:noProof/>
            <w:webHidden/>
          </w:rPr>
          <w:instrText xml:space="preserve"> PAGEREF _Toc189731236 \h </w:instrText>
        </w:r>
        <w:r>
          <w:rPr>
            <w:noProof/>
            <w:webHidden/>
          </w:rPr>
        </w:r>
        <w:r>
          <w:rPr>
            <w:noProof/>
            <w:webHidden/>
          </w:rPr>
          <w:fldChar w:fldCharType="separate"/>
        </w:r>
        <w:r>
          <w:rPr>
            <w:noProof/>
            <w:webHidden/>
          </w:rPr>
          <w:t>5</w:t>
        </w:r>
        <w:r>
          <w:rPr>
            <w:noProof/>
            <w:webHidden/>
          </w:rPr>
          <w:fldChar w:fldCharType="end"/>
        </w:r>
      </w:hyperlink>
    </w:p>
    <w:p w14:paraId="5ED28078" w14:textId="75A2CC11"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37" w:history="1">
        <w:r w:rsidRPr="00181238">
          <w:rPr>
            <w:rStyle w:val="Hyperlink"/>
            <w:noProof/>
          </w:rPr>
          <w:t>1. 3</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Structure of this document</w:t>
        </w:r>
        <w:r>
          <w:rPr>
            <w:noProof/>
            <w:webHidden/>
          </w:rPr>
          <w:tab/>
        </w:r>
        <w:r>
          <w:rPr>
            <w:noProof/>
            <w:webHidden/>
          </w:rPr>
          <w:fldChar w:fldCharType="begin"/>
        </w:r>
        <w:r>
          <w:rPr>
            <w:noProof/>
            <w:webHidden/>
          </w:rPr>
          <w:instrText xml:space="preserve"> PAGEREF _Toc189731237 \h </w:instrText>
        </w:r>
        <w:r>
          <w:rPr>
            <w:noProof/>
            <w:webHidden/>
          </w:rPr>
        </w:r>
        <w:r>
          <w:rPr>
            <w:noProof/>
            <w:webHidden/>
          </w:rPr>
          <w:fldChar w:fldCharType="separate"/>
        </w:r>
        <w:r>
          <w:rPr>
            <w:noProof/>
            <w:webHidden/>
          </w:rPr>
          <w:t>6</w:t>
        </w:r>
        <w:r>
          <w:rPr>
            <w:noProof/>
            <w:webHidden/>
          </w:rPr>
          <w:fldChar w:fldCharType="end"/>
        </w:r>
      </w:hyperlink>
    </w:p>
    <w:p w14:paraId="4C976983" w14:textId="0C58782D"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38" w:history="1">
        <w:r w:rsidRPr="00181238">
          <w:rPr>
            <w:rStyle w:val="Hyperlink"/>
            <w:noProof/>
          </w:rPr>
          <w:t>1. 4</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Documents to be Included – See Appendices</w:t>
        </w:r>
        <w:r>
          <w:rPr>
            <w:noProof/>
            <w:webHidden/>
          </w:rPr>
          <w:tab/>
        </w:r>
        <w:r>
          <w:rPr>
            <w:noProof/>
            <w:webHidden/>
          </w:rPr>
          <w:fldChar w:fldCharType="begin"/>
        </w:r>
        <w:r>
          <w:rPr>
            <w:noProof/>
            <w:webHidden/>
          </w:rPr>
          <w:instrText xml:space="preserve"> PAGEREF _Toc189731238 \h </w:instrText>
        </w:r>
        <w:r>
          <w:rPr>
            <w:noProof/>
            <w:webHidden/>
          </w:rPr>
        </w:r>
        <w:r>
          <w:rPr>
            <w:noProof/>
            <w:webHidden/>
          </w:rPr>
          <w:fldChar w:fldCharType="separate"/>
        </w:r>
        <w:r>
          <w:rPr>
            <w:noProof/>
            <w:webHidden/>
          </w:rPr>
          <w:t>6</w:t>
        </w:r>
        <w:r>
          <w:rPr>
            <w:noProof/>
            <w:webHidden/>
          </w:rPr>
          <w:fldChar w:fldCharType="end"/>
        </w:r>
      </w:hyperlink>
    </w:p>
    <w:p w14:paraId="67B7B256" w14:textId="00992416"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39" w:history="1">
        <w:r w:rsidRPr="00181238">
          <w:rPr>
            <w:rStyle w:val="Hyperlink"/>
            <w:noProof/>
          </w:rPr>
          <w:t>1. 5</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RFP key dates</w:t>
        </w:r>
        <w:r>
          <w:rPr>
            <w:noProof/>
            <w:webHidden/>
          </w:rPr>
          <w:tab/>
        </w:r>
        <w:r>
          <w:rPr>
            <w:noProof/>
            <w:webHidden/>
          </w:rPr>
          <w:fldChar w:fldCharType="begin"/>
        </w:r>
        <w:r>
          <w:rPr>
            <w:noProof/>
            <w:webHidden/>
          </w:rPr>
          <w:instrText xml:space="preserve"> PAGEREF _Toc189731239 \h </w:instrText>
        </w:r>
        <w:r>
          <w:rPr>
            <w:noProof/>
            <w:webHidden/>
          </w:rPr>
        </w:r>
        <w:r>
          <w:rPr>
            <w:noProof/>
            <w:webHidden/>
          </w:rPr>
          <w:fldChar w:fldCharType="separate"/>
        </w:r>
        <w:r>
          <w:rPr>
            <w:noProof/>
            <w:webHidden/>
          </w:rPr>
          <w:t>6</w:t>
        </w:r>
        <w:r>
          <w:rPr>
            <w:noProof/>
            <w:webHidden/>
          </w:rPr>
          <w:fldChar w:fldCharType="end"/>
        </w:r>
      </w:hyperlink>
    </w:p>
    <w:p w14:paraId="0D416EBA" w14:textId="052C4C35"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0" w:history="1">
        <w:r w:rsidRPr="00181238">
          <w:rPr>
            <w:rStyle w:val="Hyperlink"/>
            <w:noProof/>
          </w:rPr>
          <w:t>1. 6</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Company Contact</w:t>
        </w:r>
        <w:r>
          <w:rPr>
            <w:noProof/>
            <w:webHidden/>
          </w:rPr>
          <w:tab/>
        </w:r>
        <w:r>
          <w:rPr>
            <w:noProof/>
            <w:webHidden/>
          </w:rPr>
          <w:fldChar w:fldCharType="begin"/>
        </w:r>
        <w:r>
          <w:rPr>
            <w:noProof/>
            <w:webHidden/>
          </w:rPr>
          <w:instrText xml:space="preserve"> PAGEREF _Toc189731240 \h </w:instrText>
        </w:r>
        <w:r>
          <w:rPr>
            <w:noProof/>
            <w:webHidden/>
          </w:rPr>
        </w:r>
        <w:r>
          <w:rPr>
            <w:noProof/>
            <w:webHidden/>
          </w:rPr>
          <w:fldChar w:fldCharType="separate"/>
        </w:r>
        <w:r>
          <w:rPr>
            <w:noProof/>
            <w:webHidden/>
          </w:rPr>
          <w:t>7</w:t>
        </w:r>
        <w:r>
          <w:rPr>
            <w:noProof/>
            <w:webHidden/>
          </w:rPr>
          <w:fldChar w:fldCharType="end"/>
        </w:r>
      </w:hyperlink>
    </w:p>
    <w:p w14:paraId="2241951D" w14:textId="75304C52"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1" w:history="1">
        <w:r w:rsidRPr="00181238">
          <w:rPr>
            <w:rStyle w:val="Hyperlink"/>
            <w:noProof/>
          </w:rPr>
          <w:t>1. 7</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Queries and questions during the RFP period</w:t>
        </w:r>
        <w:r>
          <w:rPr>
            <w:noProof/>
            <w:webHidden/>
          </w:rPr>
          <w:tab/>
        </w:r>
        <w:r>
          <w:rPr>
            <w:noProof/>
            <w:webHidden/>
          </w:rPr>
          <w:fldChar w:fldCharType="begin"/>
        </w:r>
        <w:r>
          <w:rPr>
            <w:noProof/>
            <w:webHidden/>
          </w:rPr>
          <w:instrText xml:space="preserve"> PAGEREF _Toc189731241 \h </w:instrText>
        </w:r>
        <w:r>
          <w:rPr>
            <w:noProof/>
            <w:webHidden/>
          </w:rPr>
        </w:r>
        <w:r>
          <w:rPr>
            <w:noProof/>
            <w:webHidden/>
          </w:rPr>
          <w:fldChar w:fldCharType="separate"/>
        </w:r>
        <w:r>
          <w:rPr>
            <w:noProof/>
            <w:webHidden/>
          </w:rPr>
          <w:t>7</w:t>
        </w:r>
        <w:r>
          <w:rPr>
            <w:noProof/>
            <w:webHidden/>
          </w:rPr>
          <w:fldChar w:fldCharType="end"/>
        </w:r>
      </w:hyperlink>
    </w:p>
    <w:p w14:paraId="49022E36" w14:textId="7523CD0A"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2" w:history="1">
        <w:r w:rsidRPr="00181238">
          <w:rPr>
            <w:rStyle w:val="Hyperlink"/>
            <w:noProof/>
          </w:rPr>
          <w:t>1. 8</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Proposal briefing and site visit</w:t>
        </w:r>
        <w:r>
          <w:rPr>
            <w:noProof/>
            <w:webHidden/>
          </w:rPr>
          <w:tab/>
        </w:r>
        <w:r>
          <w:rPr>
            <w:noProof/>
            <w:webHidden/>
          </w:rPr>
          <w:fldChar w:fldCharType="begin"/>
        </w:r>
        <w:r>
          <w:rPr>
            <w:noProof/>
            <w:webHidden/>
          </w:rPr>
          <w:instrText xml:space="preserve"> PAGEREF _Toc189731242 \h </w:instrText>
        </w:r>
        <w:r>
          <w:rPr>
            <w:noProof/>
            <w:webHidden/>
          </w:rPr>
        </w:r>
        <w:r>
          <w:rPr>
            <w:noProof/>
            <w:webHidden/>
          </w:rPr>
          <w:fldChar w:fldCharType="separate"/>
        </w:r>
        <w:r>
          <w:rPr>
            <w:noProof/>
            <w:webHidden/>
          </w:rPr>
          <w:t>8</w:t>
        </w:r>
        <w:r>
          <w:rPr>
            <w:noProof/>
            <w:webHidden/>
          </w:rPr>
          <w:fldChar w:fldCharType="end"/>
        </w:r>
      </w:hyperlink>
    </w:p>
    <w:p w14:paraId="73B39BB1" w14:textId="70F6DB2D"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3" w:history="1">
        <w:r w:rsidRPr="00181238">
          <w:rPr>
            <w:rStyle w:val="Hyperlink"/>
            <w:noProof/>
          </w:rPr>
          <w:t>1. 9</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Amendments to RFP documents</w:t>
        </w:r>
        <w:r>
          <w:rPr>
            <w:noProof/>
            <w:webHidden/>
          </w:rPr>
          <w:tab/>
        </w:r>
        <w:r>
          <w:rPr>
            <w:noProof/>
            <w:webHidden/>
          </w:rPr>
          <w:fldChar w:fldCharType="begin"/>
        </w:r>
        <w:r>
          <w:rPr>
            <w:noProof/>
            <w:webHidden/>
          </w:rPr>
          <w:instrText xml:space="preserve"> PAGEREF _Toc189731243 \h </w:instrText>
        </w:r>
        <w:r>
          <w:rPr>
            <w:noProof/>
            <w:webHidden/>
          </w:rPr>
        </w:r>
        <w:r>
          <w:rPr>
            <w:noProof/>
            <w:webHidden/>
          </w:rPr>
          <w:fldChar w:fldCharType="separate"/>
        </w:r>
        <w:r>
          <w:rPr>
            <w:noProof/>
            <w:webHidden/>
          </w:rPr>
          <w:t>8</w:t>
        </w:r>
        <w:r>
          <w:rPr>
            <w:noProof/>
            <w:webHidden/>
          </w:rPr>
          <w:fldChar w:fldCharType="end"/>
        </w:r>
      </w:hyperlink>
    </w:p>
    <w:p w14:paraId="4C68B97B" w14:textId="2F164FDC"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4" w:history="1">
        <w:r w:rsidRPr="00181238">
          <w:rPr>
            <w:rStyle w:val="Hyperlink"/>
            <w:noProof/>
          </w:rPr>
          <w:t>1. 10</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Proposal lodgement methods and requirements</w:t>
        </w:r>
        <w:r>
          <w:rPr>
            <w:noProof/>
            <w:webHidden/>
          </w:rPr>
          <w:tab/>
        </w:r>
        <w:r>
          <w:rPr>
            <w:noProof/>
            <w:webHidden/>
          </w:rPr>
          <w:fldChar w:fldCharType="begin"/>
        </w:r>
        <w:r>
          <w:rPr>
            <w:noProof/>
            <w:webHidden/>
          </w:rPr>
          <w:instrText xml:space="preserve"> PAGEREF _Toc189731244 \h </w:instrText>
        </w:r>
        <w:r>
          <w:rPr>
            <w:noProof/>
            <w:webHidden/>
          </w:rPr>
        </w:r>
        <w:r>
          <w:rPr>
            <w:noProof/>
            <w:webHidden/>
          </w:rPr>
          <w:fldChar w:fldCharType="separate"/>
        </w:r>
        <w:r>
          <w:rPr>
            <w:noProof/>
            <w:webHidden/>
          </w:rPr>
          <w:t>8</w:t>
        </w:r>
        <w:r>
          <w:rPr>
            <w:noProof/>
            <w:webHidden/>
          </w:rPr>
          <w:fldChar w:fldCharType="end"/>
        </w:r>
      </w:hyperlink>
    </w:p>
    <w:p w14:paraId="68A077FA" w14:textId="6E4B63F7"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5" w:history="1">
        <w:r w:rsidRPr="00181238">
          <w:rPr>
            <w:rStyle w:val="Hyperlink"/>
            <w:noProof/>
          </w:rPr>
          <w:t>1. 11</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Late Proposals</w:t>
        </w:r>
        <w:r>
          <w:rPr>
            <w:noProof/>
            <w:webHidden/>
          </w:rPr>
          <w:tab/>
        </w:r>
        <w:r>
          <w:rPr>
            <w:noProof/>
            <w:webHidden/>
          </w:rPr>
          <w:fldChar w:fldCharType="begin"/>
        </w:r>
        <w:r>
          <w:rPr>
            <w:noProof/>
            <w:webHidden/>
          </w:rPr>
          <w:instrText xml:space="preserve"> PAGEREF _Toc189731245 \h </w:instrText>
        </w:r>
        <w:r>
          <w:rPr>
            <w:noProof/>
            <w:webHidden/>
          </w:rPr>
        </w:r>
        <w:r>
          <w:rPr>
            <w:noProof/>
            <w:webHidden/>
          </w:rPr>
          <w:fldChar w:fldCharType="separate"/>
        </w:r>
        <w:r>
          <w:rPr>
            <w:noProof/>
            <w:webHidden/>
          </w:rPr>
          <w:t>9</w:t>
        </w:r>
        <w:r>
          <w:rPr>
            <w:noProof/>
            <w:webHidden/>
          </w:rPr>
          <w:fldChar w:fldCharType="end"/>
        </w:r>
      </w:hyperlink>
    </w:p>
    <w:p w14:paraId="6F2798EB" w14:textId="06E66F7A"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6" w:history="1">
        <w:r w:rsidRPr="00181238">
          <w:rPr>
            <w:rStyle w:val="Hyperlink"/>
            <w:noProof/>
          </w:rPr>
          <w:t>1. 12</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Acceptance of Proposals</w:t>
        </w:r>
        <w:r>
          <w:rPr>
            <w:noProof/>
            <w:webHidden/>
          </w:rPr>
          <w:tab/>
        </w:r>
        <w:r>
          <w:rPr>
            <w:noProof/>
            <w:webHidden/>
          </w:rPr>
          <w:fldChar w:fldCharType="begin"/>
        </w:r>
        <w:r>
          <w:rPr>
            <w:noProof/>
            <w:webHidden/>
          </w:rPr>
          <w:instrText xml:space="preserve"> PAGEREF _Toc189731246 \h </w:instrText>
        </w:r>
        <w:r>
          <w:rPr>
            <w:noProof/>
            <w:webHidden/>
          </w:rPr>
        </w:r>
        <w:r>
          <w:rPr>
            <w:noProof/>
            <w:webHidden/>
          </w:rPr>
          <w:fldChar w:fldCharType="separate"/>
        </w:r>
        <w:r>
          <w:rPr>
            <w:noProof/>
            <w:webHidden/>
          </w:rPr>
          <w:t>9</w:t>
        </w:r>
        <w:r>
          <w:rPr>
            <w:noProof/>
            <w:webHidden/>
          </w:rPr>
          <w:fldChar w:fldCharType="end"/>
        </w:r>
      </w:hyperlink>
    </w:p>
    <w:p w14:paraId="5D226D2D" w14:textId="26508BC2"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7" w:history="1">
        <w:r w:rsidRPr="00181238">
          <w:rPr>
            <w:rStyle w:val="Hyperlink"/>
            <w:noProof/>
          </w:rPr>
          <w:t>1. 13</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Alternative Proposals</w:t>
        </w:r>
        <w:r>
          <w:rPr>
            <w:noProof/>
            <w:webHidden/>
          </w:rPr>
          <w:tab/>
        </w:r>
        <w:r>
          <w:rPr>
            <w:noProof/>
            <w:webHidden/>
          </w:rPr>
          <w:fldChar w:fldCharType="begin"/>
        </w:r>
        <w:r>
          <w:rPr>
            <w:noProof/>
            <w:webHidden/>
          </w:rPr>
          <w:instrText xml:space="preserve"> PAGEREF _Toc189731247 \h </w:instrText>
        </w:r>
        <w:r>
          <w:rPr>
            <w:noProof/>
            <w:webHidden/>
          </w:rPr>
        </w:r>
        <w:r>
          <w:rPr>
            <w:noProof/>
            <w:webHidden/>
          </w:rPr>
          <w:fldChar w:fldCharType="separate"/>
        </w:r>
        <w:r>
          <w:rPr>
            <w:noProof/>
            <w:webHidden/>
          </w:rPr>
          <w:t>10</w:t>
        </w:r>
        <w:r>
          <w:rPr>
            <w:noProof/>
            <w:webHidden/>
          </w:rPr>
          <w:fldChar w:fldCharType="end"/>
        </w:r>
      </w:hyperlink>
    </w:p>
    <w:p w14:paraId="0CC3304A" w14:textId="5206A715"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8" w:history="1">
        <w:r w:rsidRPr="00181238">
          <w:rPr>
            <w:rStyle w:val="Hyperlink"/>
            <w:noProof/>
          </w:rPr>
          <w:t>1. 14</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Validity of Proposals</w:t>
        </w:r>
        <w:r>
          <w:rPr>
            <w:noProof/>
            <w:webHidden/>
          </w:rPr>
          <w:tab/>
        </w:r>
        <w:r>
          <w:rPr>
            <w:noProof/>
            <w:webHidden/>
          </w:rPr>
          <w:fldChar w:fldCharType="begin"/>
        </w:r>
        <w:r>
          <w:rPr>
            <w:noProof/>
            <w:webHidden/>
          </w:rPr>
          <w:instrText xml:space="preserve"> PAGEREF _Toc189731248 \h </w:instrText>
        </w:r>
        <w:r>
          <w:rPr>
            <w:noProof/>
            <w:webHidden/>
          </w:rPr>
        </w:r>
        <w:r>
          <w:rPr>
            <w:noProof/>
            <w:webHidden/>
          </w:rPr>
          <w:fldChar w:fldCharType="separate"/>
        </w:r>
        <w:r>
          <w:rPr>
            <w:noProof/>
            <w:webHidden/>
          </w:rPr>
          <w:t>10</w:t>
        </w:r>
        <w:r>
          <w:rPr>
            <w:noProof/>
            <w:webHidden/>
          </w:rPr>
          <w:fldChar w:fldCharType="end"/>
        </w:r>
      </w:hyperlink>
    </w:p>
    <w:p w14:paraId="372051AA" w14:textId="03E34E82"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49" w:history="1">
        <w:r w:rsidRPr="00181238">
          <w:rPr>
            <w:rStyle w:val="Hyperlink"/>
            <w:noProof/>
          </w:rPr>
          <w:t>1. 15</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Evaluation of Proposals</w:t>
        </w:r>
        <w:r>
          <w:rPr>
            <w:noProof/>
            <w:webHidden/>
          </w:rPr>
          <w:tab/>
        </w:r>
        <w:r>
          <w:rPr>
            <w:noProof/>
            <w:webHidden/>
          </w:rPr>
          <w:fldChar w:fldCharType="begin"/>
        </w:r>
        <w:r>
          <w:rPr>
            <w:noProof/>
            <w:webHidden/>
          </w:rPr>
          <w:instrText xml:space="preserve"> PAGEREF _Toc189731249 \h </w:instrText>
        </w:r>
        <w:r>
          <w:rPr>
            <w:noProof/>
            <w:webHidden/>
          </w:rPr>
        </w:r>
        <w:r>
          <w:rPr>
            <w:noProof/>
            <w:webHidden/>
          </w:rPr>
          <w:fldChar w:fldCharType="separate"/>
        </w:r>
        <w:r>
          <w:rPr>
            <w:noProof/>
            <w:webHidden/>
          </w:rPr>
          <w:t>10</w:t>
        </w:r>
        <w:r>
          <w:rPr>
            <w:noProof/>
            <w:webHidden/>
          </w:rPr>
          <w:fldChar w:fldCharType="end"/>
        </w:r>
      </w:hyperlink>
    </w:p>
    <w:p w14:paraId="6DE9A4DF" w14:textId="07965432"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0" w:history="1">
        <w:r w:rsidRPr="00181238">
          <w:rPr>
            <w:rStyle w:val="Hyperlink"/>
            <w:noProof/>
          </w:rPr>
          <w:t>1. 16</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Withdrawals</w:t>
        </w:r>
        <w:r>
          <w:rPr>
            <w:noProof/>
            <w:webHidden/>
          </w:rPr>
          <w:tab/>
        </w:r>
        <w:r>
          <w:rPr>
            <w:noProof/>
            <w:webHidden/>
          </w:rPr>
          <w:fldChar w:fldCharType="begin"/>
        </w:r>
        <w:r>
          <w:rPr>
            <w:noProof/>
            <w:webHidden/>
          </w:rPr>
          <w:instrText xml:space="preserve"> PAGEREF _Toc189731250 \h </w:instrText>
        </w:r>
        <w:r>
          <w:rPr>
            <w:noProof/>
            <w:webHidden/>
          </w:rPr>
        </w:r>
        <w:r>
          <w:rPr>
            <w:noProof/>
            <w:webHidden/>
          </w:rPr>
          <w:fldChar w:fldCharType="separate"/>
        </w:r>
        <w:r>
          <w:rPr>
            <w:noProof/>
            <w:webHidden/>
          </w:rPr>
          <w:t>10</w:t>
        </w:r>
        <w:r>
          <w:rPr>
            <w:noProof/>
            <w:webHidden/>
          </w:rPr>
          <w:fldChar w:fldCharType="end"/>
        </w:r>
      </w:hyperlink>
    </w:p>
    <w:p w14:paraId="3766EF1B" w14:textId="6677D386"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1" w:history="1">
        <w:r w:rsidRPr="00181238">
          <w:rPr>
            <w:rStyle w:val="Hyperlink"/>
            <w:noProof/>
          </w:rPr>
          <w:t>1. 17</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Proposers to inform themselves</w:t>
        </w:r>
        <w:r>
          <w:rPr>
            <w:noProof/>
            <w:webHidden/>
          </w:rPr>
          <w:tab/>
        </w:r>
        <w:r>
          <w:rPr>
            <w:noProof/>
            <w:webHidden/>
          </w:rPr>
          <w:fldChar w:fldCharType="begin"/>
        </w:r>
        <w:r>
          <w:rPr>
            <w:noProof/>
            <w:webHidden/>
          </w:rPr>
          <w:instrText xml:space="preserve"> PAGEREF _Toc189731251 \h </w:instrText>
        </w:r>
        <w:r>
          <w:rPr>
            <w:noProof/>
            <w:webHidden/>
          </w:rPr>
        </w:r>
        <w:r>
          <w:rPr>
            <w:noProof/>
            <w:webHidden/>
          </w:rPr>
          <w:fldChar w:fldCharType="separate"/>
        </w:r>
        <w:r>
          <w:rPr>
            <w:noProof/>
            <w:webHidden/>
          </w:rPr>
          <w:t>11</w:t>
        </w:r>
        <w:r>
          <w:rPr>
            <w:noProof/>
            <w:webHidden/>
          </w:rPr>
          <w:fldChar w:fldCharType="end"/>
        </w:r>
      </w:hyperlink>
    </w:p>
    <w:p w14:paraId="02EFAE76" w14:textId="4DF95EA1"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2" w:history="1">
        <w:r w:rsidRPr="00181238">
          <w:rPr>
            <w:rStyle w:val="Hyperlink"/>
            <w:noProof/>
          </w:rPr>
          <w:t>1. 18</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Costs of preparing Proposals</w:t>
        </w:r>
        <w:r>
          <w:rPr>
            <w:noProof/>
            <w:webHidden/>
          </w:rPr>
          <w:tab/>
        </w:r>
        <w:r>
          <w:rPr>
            <w:noProof/>
            <w:webHidden/>
          </w:rPr>
          <w:fldChar w:fldCharType="begin"/>
        </w:r>
        <w:r>
          <w:rPr>
            <w:noProof/>
            <w:webHidden/>
          </w:rPr>
          <w:instrText xml:space="preserve"> PAGEREF _Toc189731252 \h </w:instrText>
        </w:r>
        <w:r>
          <w:rPr>
            <w:noProof/>
            <w:webHidden/>
          </w:rPr>
        </w:r>
        <w:r>
          <w:rPr>
            <w:noProof/>
            <w:webHidden/>
          </w:rPr>
          <w:fldChar w:fldCharType="separate"/>
        </w:r>
        <w:r>
          <w:rPr>
            <w:noProof/>
            <w:webHidden/>
          </w:rPr>
          <w:t>11</w:t>
        </w:r>
        <w:r>
          <w:rPr>
            <w:noProof/>
            <w:webHidden/>
          </w:rPr>
          <w:fldChar w:fldCharType="end"/>
        </w:r>
      </w:hyperlink>
    </w:p>
    <w:p w14:paraId="40049B91" w14:textId="49E9FE6D"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3" w:history="1">
        <w:r w:rsidRPr="00181238">
          <w:rPr>
            <w:rStyle w:val="Hyperlink"/>
            <w:noProof/>
          </w:rPr>
          <w:t>1. 19</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Confidentiality</w:t>
        </w:r>
        <w:r>
          <w:rPr>
            <w:noProof/>
            <w:webHidden/>
          </w:rPr>
          <w:tab/>
        </w:r>
        <w:r>
          <w:rPr>
            <w:noProof/>
            <w:webHidden/>
          </w:rPr>
          <w:fldChar w:fldCharType="begin"/>
        </w:r>
        <w:r>
          <w:rPr>
            <w:noProof/>
            <w:webHidden/>
          </w:rPr>
          <w:instrText xml:space="preserve"> PAGEREF _Toc189731253 \h </w:instrText>
        </w:r>
        <w:r>
          <w:rPr>
            <w:noProof/>
            <w:webHidden/>
          </w:rPr>
        </w:r>
        <w:r>
          <w:rPr>
            <w:noProof/>
            <w:webHidden/>
          </w:rPr>
          <w:fldChar w:fldCharType="separate"/>
        </w:r>
        <w:r>
          <w:rPr>
            <w:noProof/>
            <w:webHidden/>
          </w:rPr>
          <w:t>11</w:t>
        </w:r>
        <w:r>
          <w:rPr>
            <w:noProof/>
            <w:webHidden/>
          </w:rPr>
          <w:fldChar w:fldCharType="end"/>
        </w:r>
      </w:hyperlink>
    </w:p>
    <w:p w14:paraId="0BD0D416" w14:textId="097130A1"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4" w:history="1">
        <w:r w:rsidRPr="00181238">
          <w:rPr>
            <w:rStyle w:val="Hyperlink"/>
            <w:noProof/>
          </w:rPr>
          <w:t>1. 20</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Inconsistencies and omissions</w:t>
        </w:r>
        <w:r>
          <w:rPr>
            <w:noProof/>
            <w:webHidden/>
          </w:rPr>
          <w:tab/>
        </w:r>
        <w:r>
          <w:rPr>
            <w:noProof/>
            <w:webHidden/>
          </w:rPr>
          <w:fldChar w:fldCharType="begin"/>
        </w:r>
        <w:r>
          <w:rPr>
            <w:noProof/>
            <w:webHidden/>
          </w:rPr>
          <w:instrText xml:space="preserve"> PAGEREF _Toc189731254 \h </w:instrText>
        </w:r>
        <w:r>
          <w:rPr>
            <w:noProof/>
            <w:webHidden/>
          </w:rPr>
        </w:r>
        <w:r>
          <w:rPr>
            <w:noProof/>
            <w:webHidden/>
          </w:rPr>
          <w:fldChar w:fldCharType="separate"/>
        </w:r>
        <w:r>
          <w:rPr>
            <w:noProof/>
            <w:webHidden/>
          </w:rPr>
          <w:t>11</w:t>
        </w:r>
        <w:r>
          <w:rPr>
            <w:noProof/>
            <w:webHidden/>
          </w:rPr>
          <w:fldChar w:fldCharType="end"/>
        </w:r>
      </w:hyperlink>
    </w:p>
    <w:p w14:paraId="65650244" w14:textId="221EE1D6"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5" w:history="1">
        <w:r w:rsidRPr="00181238">
          <w:rPr>
            <w:rStyle w:val="Hyperlink"/>
            <w:noProof/>
          </w:rPr>
          <w:t>1. 21</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Proposal acknowledgement</w:t>
        </w:r>
        <w:r>
          <w:rPr>
            <w:noProof/>
            <w:webHidden/>
          </w:rPr>
          <w:tab/>
        </w:r>
        <w:r>
          <w:rPr>
            <w:noProof/>
            <w:webHidden/>
          </w:rPr>
          <w:fldChar w:fldCharType="begin"/>
        </w:r>
        <w:r>
          <w:rPr>
            <w:noProof/>
            <w:webHidden/>
          </w:rPr>
          <w:instrText xml:space="preserve"> PAGEREF _Toc189731255 \h </w:instrText>
        </w:r>
        <w:r>
          <w:rPr>
            <w:noProof/>
            <w:webHidden/>
          </w:rPr>
        </w:r>
        <w:r>
          <w:rPr>
            <w:noProof/>
            <w:webHidden/>
          </w:rPr>
          <w:fldChar w:fldCharType="separate"/>
        </w:r>
        <w:r>
          <w:rPr>
            <w:noProof/>
            <w:webHidden/>
          </w:rPr>
          <w:t>11</w:t>
        </w:r>
        <w:r>
          <w:rPr>
            <w:noProof/>
            <w:webHidden/>
          </w:rPr>
          <w:fldChar w:fldCharType="end"/>
        </w:r>
      </w:hyperlink>
    </w:p>
    <w:p w14:paraId="6F14E655" w14:textId="17E886E2"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6" w:history="1">
        <w:r w:rsidRPr="00181238">
          <w:rPr>
            <w:rStyle w:val="Hyperlink"/>
            <w:noProof/>
          </w:rPr>
          <w:t>1. 22</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Return of RFP documents</w:t>
        </w:r>
        <w:r>
          <w:rPr>
            <w:noProof/>
            <w:webHidden/>
          </w:rPr>
          <w:tab/>
        </w:r>
        <w:r>
          <w:rPr>
            <w:noProof/>
            <w:webHidden/>
          </w:rPr>
          <w:fldChar w:fldCharType="begin"/>
        </w:r>
        <w:r>
          <w:rPr>
            <w:noProof/>
            <w:webHidden/>
          </w:rPr>
          <w:instrText xml:space="preserve"> PAGEREF _Toc189731256 \h </w:instrText>
        </w:r>
        <w:r>
          <w:rPr>
            <w:noProof/>
            <w:webHidden/>
          </w:rPr>
        </w:r>
        <w:r>
          <w:rPr>
            <w:noProof/>
            <w:webHidden/>
          </w:rPr>
          <w:fldChar w:fldCharType="separate"/>
        </w:r>
        <w:r>
          <w:rPr>
            <w:noProof/>
            <w:webHidden/>
          </w:rPr>
          <w:t>11</w:t>
        </w:r>
        <w:r>
          <w:rPr>
            <w:noProof/>
            <w:webHidden/>
          </w:rPr>
          <w:fldChar w:fldCharType="end"/>
        </w:r>
      </w:hyperlink>
    </w:p>
    <w:p w14:paraId="0FD53FD8" w14:textId="45D9CB30" w:rsidR="00756FEF" w:rsidRDefault="00756FEF">
      <w:pPr>
        <w:pStyle w:val="TOC1"/>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7" w:history="1">
        <w:r w:rsidRPr="00181238">
          <w:rPr>
            <w:rStyle w:val="Hyperlink"/>
            <w:noProof/>
          </w:rPr>
          <w:t>PART 2 – THE REQUIREMENT</w:t>
        </w:r>
        <w:r>
          <w:rPr>
            <w:noProof/>
            <w:webHidden/>
          </w:rPr>
          <w:tab/>
        </w:r>
        <w:r>
          <w:rPr>
            <w:noProof/>
            <w:webHidden/>
          </w:rPr>
          <w:fldChar w:fldCharType="begin"/>
        </w:r>
        <w:r>
          <w:rPr>
            <w:noProof/>
            <w:webHidden/>
          </w:rPr>
          <w:instrText xml:space="preserve"> PAGEREF _Toc189731257 \h </w:instrText>
        </w:r>
        <w:r>
          <w:rPr>
            <w:noProof/>
            <w:webHidden/>
          </w:rPr>
        </w:r>
        <w:r>
          <w:rPr>
            <w:noProof/>
            <w:webHidden/>
          </w:rPr>
          <w:fldChar w:fldCharType="separate"/>
        </w:r>
        <w:r>
          <w:rPr>
            <w:noProof/>
            <w:webHidden/>
          </w:rPr>
          <w:t>13</w:t>
        </w:r>
        <w:r>
          <w:rPr>
            <w:noProof/>
            <w:webHidden/>
          </w:rPr>
          <w:fldChar w:fldCharType="end"/>
        </w:r>
      </w:hyperlink>
    </w:p>
    <w:p w14:paraId="02FF09C7" w14:textId="72B8F820" w:rsidR="00756FEF" w:rsidRDefault="00756FEF">
      <w:pPr>
        <w:pStyle w:val="TOC1"/>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8" w:history="1">
        <w:r w:rsidRPr="00181238">
          <w:rPr>
            <w:rStyle w:val="Hyperlink"/>
            <w:noProof/>
          </w:rPr>
          <w:t>PART 3 – INFORMATION TO BE PROVIDED BY PROPOSERS</w:t>
        </w:r>
        <w:r>
          <w:rPr>
            <w:noProof/>
            <w:webHidden/>
          </w:rPr>
          <w:tab/>
        </w:r>
        <w:r>
          <w:rPr>
            <w:noProof/>
            <w:webHidden/>
          </w:rPr>
          <w:fldChar w:fldCharType="begin"/>
        </w:r>
        <w:r>
          <w:rPr>
            <w:noProof/>
            <w:webHidden/>
          </w:rPr>
          <w:instrText xml:space="preserve"> PAGEREF _Toc189731258 \h </w:instrText>
        </w:r>
        <w:r>
          <w:rPr>
            <w:noProof/>
            <w:webHidden/>
          </w:rPr>
        </w:r>
        <w:r>
          <w:rPr>
            <w:noProof/>
            <w:webHidden/>
          </w:rPr>
          <w:fldChar w:fldCharType="separate"/>
        </w:r>
        <w:r>
          <w:rPr>
            <w:noProof/>
            <w:webHidden/>
          </w:rPr>
          <w:t>14</w:t>
        </w:r>
        <w:r>
          <w:rPr>
            <w:noProof/>
            <w:webHidden/>
          </w:rPr>
          <w:fldChar w:fldCharType="end"/>
        </w:r>
      </w:hyperlink>
    </w:p>
    <w:p w14:paraId="0D26D5A3" w14:textId="56932DC4"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59" w:history="1">
        <w:r w:rsidRPr="00181238">
          <w:rPr>
            <w:rStyle w:val="Hyperlink"/>
            <w:noProof/>
          </w:rPr>
          <w:t>3. 1</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Pricing information</w:t>
        </w:r>
        <w:r>
          <w:rPr>
            <w:noProof/>
            <w:webHidden/>
          </w:rPr>
          <w:tab/>
        </w:r>
        <w:r>
          <w:rPr>
            <w:noProof/>
            <w:webHidden/>
          </w:rPr>
          <w:fldChar w:fldCharType="begin"/>
        </w:r>
        <w:r>
          <w:rPr>
            <w:noProof/>
            <w:webHidden/>
          </w:rPr>
          <w:instrText xml:space="preserve"> PAGEREF _Toc189731259 \h </w:instrText>
        </w:r>
        <w:r>
          <w:rPr>
            <w:noProof/>
            <w:webHidden/>
          </w:rPr>
        </w:r>
        <w:r>
          <w:rPr>
            <w:noProof/>
            <w:webHidden/>
          </w:rPr>
          <w:fldChar w:fldCharType="separate"/>
        </w:r>
        <w:r>
          <w:rPr>
            <w:noProof/>
            <w:webHidden/>
          </w:rPr>
          <w:t>14</w:t>
        </w:r>
        <w:r>
          <w:rPr>
            <w:noProof/>
            <w:webHidden/>
          </w:rPr>
          <w:fldChar w:fldCharType="end"/>
        </w:r>
      </w:hyperlink>
    </w:p>
    <w:p w14:paraId="25DE867E" w14:textId="02C882BC"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0" w:history="1">
        <w:r w:rsidRPr="00181238">
          <w:rPr>
            <w:rStyle w:val="Hyperlink"/>
            <w:noProof/>
          </w:rPr>
          <w:t>3. 2</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Non-price commercial information</w:t>
        </w:r>
        <w:r>
          <w:rPr>
            <w:noProof/>
            <w:webHidden/>
          </w:rPr>
          <w:tab/>
        </w:r>
        <w:r>
          <w:rPr>
            <w:noProof/>
            <w:webHidden/>
          </w:rPr>
          <w:fldChar w:fldCharType="begin"/>
        </w:r>
        <w:r>
          <w:rPr>
            <w:noProof/>
            <w:webHidden/>
          </w:rPr>
          <w:instrText xml:space="preserve"> PAGEREF _Toc189731260 \h </w:instrText>
        </w:r>
        <w:r>
          <w:rPr>
            <w:noProof/>
            <w:webHidden/>
          </w:rPr>
        </w:r>
        <w:r>
          <w:rPr>
            <w:noProof/>
            <w:webHidden/>
          </w:rPr>
          <w:fldChar w:fldCharType="separate"/>
        </w:r>
        <w:r>
          <w:rPr>
            <w:noProof/>
            <w:webHidden/>
          </w:rPr>
          <w:t>15</w:t>
        </w:r>
        <w:r>
          <w:rPr>
            <w:noProof/>
            <w:webHidden/>
          </w:rPr>
          <w:fldChar w:fldCharType="end"/>
        </w:r>
      </w:hyperlink>
    </w:p>
    <w:p w14:paraId="64DA43B0" w14:textId="5D3A3844" w:rsidR="00756FEF" w:rsidRDefault="00756FEF">
      <w:pPr>
        <w:pStyle w:val="TOC2"/>
        <w:tabs>
          <w:tab w:val="left" w:pos="960"/>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1" w:history="1">
        <w:r w:rsidRPr="00181238">
          <w:rPr>
            <w:rStyle w:val="Hyperlink"/>
            <w:noProof/>
          </w:rPr>
          <w:t>3. 3</w:t>
        </w:r>
        <w:r>
          <w:rPr>
            <w:rFonts w:asciiTheme="minorHAnsi" w:eastAsiaTheme="minorEastAsia" w:hAnsiTheme="minorHAnsi" w:cstheme="minorBidi"/>
            <w:noProof/>
            <w:kern w:val="2"/>
            <w:sz w:val="24"/>
            <w:szCs w:val="24"/>
            <w:lang w:val="en-GB" w:eastAsia="en-GB"/>
            <w14:ligatures w14:val="standardContextual"/>
          </w:rPr>
          <w:tab/>
        </w:r>
        <w:r w:rsidRPr="00181238">
          <w:rPr>
            <w:rStyle w:val="Hyperlink"/>
            <w:noProof/>
          </w:rPr>
          <w:t>Technical information</w:t>
        </w:r>
        <w:r>
          <w:rPr>
            <w:noProof/>
            <w:webHidden/>
          </w:rPr>
          <w:tab/>
        </w:r>
        <w:r>
          <w:rPr>
            <w:noProof/>
            <w:webHidden/>
          </w:rPr>
          <w:fldChar w:fldCharType="begin"/>
        </w:r>
        <w:r>
          <w:rPr>
            <w:noProof/>
            <w:webHidden/>
          </w:rPr>
          <w:instrText xml:space="preserve"> PAGEREF _Toc189731261 \h </w:instrText>
        </w:r>
        <w:r>
          <w:rPr>
            <w:noProof/>
            <w:webHidden/>
          </w:rPr>
        </w:r>
        <w:r>
          <w:rPr>
            <w:noProof/>
            <w:webHidden/>
          </w:rPr>
          <w:fldChar w:fldCharType="separate"/>
        </w:r>
        <w:r>
          <w:rPr>
            <w:noProof/>
            <w:webHidden/>
          </w:rPr>
          <w:t>15</w:t>
        </w:r>
        <w:r>
          <w:rPr>
            <w:noProof/>
            <w:webHidden/>
          </w:rPr>
          <w:fldChar w:fldCharType="end"/>
        </w:r>
      </w:hyperlink>
    </w:p>
    <w:p w14:paraId="2463A32C" w14:textId="31528AE7"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2" w:history="1">
        <w:r w:rsidRPr="00181238">
          <w:rPr>
            <w:rStyle w:val="Hyperlink"/>
            <w:noProof/>
          </w:rPr>
          <w:t>3.4       Declaration</w:t>
        </w:r>
        <w:r>
          <w:rPr>
            <w:noProof/>
            <w:webHidden/>
          </w:rPr>
          <w:tab/>
        </w:r>
        <w:r>
          <w:rPr>
            <w:noProof/>
            <w:webHidden/>
          </w:rPr>
          <w:fldChar w:fldCharType="begin"/>
        </w:r>
        <w:r>
          <w:rPr>
            <w:noProof/>
            <w:webHidden/>
          </w:rPr>
          <w:instrText xml:space="preserve"> PAGEREF _Toc189731262 \h </w:instrText>
        </w:r>
        <w:r>
          <w:rPr>
            <w:noProof/>
            <w:webHidden/>
          </w:rPr>
        </w:r>
        <w:r>
          <w:rPr>
            <w:noProof/>
            <w:webHidden/>
          </w:rPr>
          <w:fldChar w:fldCharType="separate"/>
        </w:r>
        <w:r>
          <w:rPr>
            <w:noProof/>
            <w:webHidden/>
          </w:rPr>
          <w:t>15</w:t>
        </w:r>
        <w:r>
          <w:rPr>
            <w:noProof/>
            <w:webHidden/>
          </w:rPr>
          <w:fldChar w:fldCharType="end"/>
        </w:r>
      </w:hyperlink>
    </w:p>
    <w:p w14:paraId="1D77A441" w14:textId="42DB4286" w:rsidR="00756FEF" w:rsidRDefault="00756FEF">
      <w:pPr>
        <w:pStyle w:val="TOC1"/>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3" w:history="1">
        <w:r w:rsidRPr="00181238">
          <w:rPr>
            <w:rStyle w:val="Hyperlink"/>
            <w:noProof/>
          </w:rPr>
          <w:t>PART 4 – PROPOSED CONTRACT</w:t>
        </w:r>
        <w:r>
          <w:rPr>
            <w:noProof/>
            <w:webHidden/>
          </w:rPr>
          <w:tab/>
        </w:r>
        <w:r>
          <w:rPr>
            <w:noProof/>
            <w:webHidden/>
          </w:rPr>
          <w:fldChar w:fldCharType="begin"/>
        </w:r>
        <w:r>
          <w:rPr>
            <w:noProof/>
            <w:webHidden/>
          </w:rPr>
          <w:instrText xml:space="preserve"> PAGEREF _Toc189731263 \h </w:instrText>
        </w:r>
        <w:r>
          <w:rPr>
            <w:noProof/>
            <w:webHidden/>
          </w:rPr>
        </w:r>
        <w:r>
          <w:rPr>
            <w:noProof/>
            <w:webHidden/>
          </w:rPr>
          <w:fldChar w:fldCharType="separate"/>
        </w:r>
        <w:r>
          <w:rPr>
            <w:noProof/>
            <w:webHidden/>
          </w:rPr>
          <w:t>16</w:t>
        </w:r>
        <w:r>
          <w:rPr>
            <w:noProof/>
            <w:webHidden/>
          </w:rPr>
          <w:fldChar w:fldCharType="end"/>
        </w:r>
      </w:hyperlink>
    </w:p>
    <w:p w14:paraId="11E52037" w14:textId="4618FCE3" w:rsidR="00756FEF" w:rsidRDefault="00756FEF">
      <w:pPr>
        <w:pStyle w:val="TOC1"/>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4" w:history="1">
        <w:r w:rsidRPr="00181238">
          <w:rPr>
            <w:rStyle w:val="Hyperlink"/>
            <w:noProof/>
          </w:rPr>
          <w:t>PART 5 – APPENDICES</w:t>
        </w:r>
        <w:r>
          <w:rPr>
            <w:noProof/>
            <w:webHidden/>
          </w:rPr>
          <w:tab/>
        </w:r>
        <w:r>
          <w:rPr>
            <w:noProof/>
            <w:webHidden/>
          </w:rPr>
          <w:fldChar w:fldCharType="begin"/>
        </w:r>
        <w:r>
          <w:rPr>
            <w:noProof/>
            <w:webHidden/>
          </w:rPr>
          <w:instrText xml:space="preserve"> PAGEREF _Toc189731264 \h </w:instrText>
        </w:r>
        <w:r>
          <w:rPr>
            <w:noProof/>
            <w:webHidden/>
          </w:rPr>
        </w:r>
        <w:r>
          <w:rPr>
            <w:noProof/>
            <w:webHidden/>
          </w:rPr>
          <w:fldChar w:fldCharType="separate"/>
        </w:r>
        <w:r>
          <w:rPr>
            <w:noProof/>
            <w:webHidden/>
          </w:rPr>
          <w:t>17</w:t>
        </w:r>
        <w:r>
          <w:rPr>
            <w:noProof/>
            <w:webHidden/>
          </w:rPr>
          <w:fldChar w:fldCharType="end"/>
        </w:r>
      </w:hyperlink>
    </w:p>
    <w:p w14:paraId="1E11A637" w14:textId="5ECFDFED"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5" w:history="1">
        <w:r w:rsidRPr="00181238">
          <w:rPr>
            <w:rStyle w:val="Hyperlink"/>
            <w:rFonts w:cs="Calibri"/>
            <w:noProof/>
          </w:rPr>
          <w:t>Appendix 1 - RFP Document</w:t>
        </w:r>
        <w:r>
          <w:rPr>
            <w:noProof/>
            <w:webHidden/>
          </w:rPr>
          <w:tab/>
        </w:r>
        <w:r>
          <w:rPr>
            <w:noProof/>
            <w:webHidden/>
          </w:rPr>
          <w:fldChar w:fldCharType="begin"/>
        </w:r>
        <w:r>
          <w:rPr>
            <w:noProof/>
            <w:webHidden/>
          </w:rPr>
          <w:instrText xml:space="preserve"> PAGEREF _Toc189731265 \h </w:instrText>
        </w:r>
        <w:r>
          <w:rPr>
            <w:noProof/>
            <w:webHidden/>
          </w:rPr>
        </w:r>
        <w:r>
          <w:rPr>
            <w:noProof/>
            <w:webHidden/>
          </w:rPr>
          <w:fldChar w:fldCharType="separate"/>
        </w:r>
        <w:r>
          <w:rPr>
            <w:noProof/>
            <w:webHidden/>
          </w:rPr>
          <w:t>17</w:t>
        </w:r>
        <w:r>
          <w:rPr>
            <w:noProof/>
            <w:webHidden/>
          </w:rPr>
          <w:fldChar w:fldCharType="end"/>
        </w:r>
      </w:hyperlink>
    </w:p>
    <w:p w14:paraId="2622435B" w14:textId="01794B3D"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6" w:history="1">
        <w:r w:rsidRPr="00181238">
          <w:rPr>
            <w:rStyle w:val="Hyperlink"/>
            <w:rFonts w:cs="Calibri"/>
            <w:noProof/>
          </w:rPr>
          <w:t>Appendix 2 - Terms and Conditions</w:t>
        </w:r>
        <w:r>
          <w:rPr>
            <w:noProof/>
            <w:webHidden/>
          </w:rPr>
          <w:tab/>
        </w:r>
        <w:r>
          <w:rPr>
            <w:noProof/>
            <w:webHidden/>
          </w:rPr>
          <w:fldChar w:fldCharType="begin"/>
        </w:r>
        <w:r>
          <w:rPr>
            <w:noProof/>
            <w:webHidden/>
          </w:rPr>
          <w:instrText xml:space="preserve"> PAGEREF _Toc189731266 \h </w:instrText>
        </w:r>
        <w:r>
          <w:rPr>
            <w:noProof/>
            <w:webHidden/>
          </w:rPr>
        </w:r>
        <w:r>
          <w:rPr>
            <w:noProof/>
            <w:webHidden/>
          </w:rPr>
          <w:fldChar w:fldCharType="separate"/>
        </w:r>
        <w:r>
          <w:rPr>
            <w:noProof/>
            <w:webHidden/>
          </w:rPr>
          <w:t>17</w:t>
        </w:r>
        <w:r>
          <w:rPr>
            <w:noProof/>
            <w:webHidden/>
          </w:rPr>
          <w:fldChar w:fldCharType="end"/>
        </w:r>
      </w:hyperlink>
    </w:p>
    <w:p w14:paraId="0B7EB674" w14:textId="4EF61BBC"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7" w:history="1">
        <w:r w:rsidRPr="00181238">
          <w:rPr>
            <w:rStyle w:val="Hyperlink"/>
            <w:rFonts w:cs="Calibri"/>
            <w:noProof/>
          </w:rPr>
          <w:t>Appendix 3 - Technical Specifications</w:t>
        </w:r>
        <w:r>
          <w:rPr>
            <w:noProof/>
            <w:webHidden/>
          </w:rPr>
          <w:tab/>
        </w:r>
        <w:r>
          <w:rPr>
            <w:noProof/>
            <w:webHidden/>
          </w:rPr>
          <w:fldChar w:fldCharType="begin"/>
        </w:r>
        <w:r>
          <w:rPr>
            <w:noProof/>
            <w:webHidden/>
          </w:rPr>
          <w:instrText xml:space="preserve"> PAGEREF _Toc189731267 \h </w:instrText>
        </w:r>
        <w:r>
          <w:rPr>
            <w:noProof/>
            <w:webHidden/>
          </w:rPr>
        </w:r>
        <w:r>
          <w:rPr>
            <w:noProof/>
            <w:webHidden/>
          </w:rPr>
          <w:fldChar w:fldCharType="separate"/>
        </w:r>
        <w:r>
          <w:rPr>
            <w:noProof/>
            <w:webHidden/>
          </w:rPr>
          <w:t>17</w:t>
        </w:r>
        <w:r>
          <w:rPr>
            <w:noProof/>
            <w:webHidden/>
          </w:rPr>
          <w:fldChar w:fldCharType="end"/>
        </w:r>
      </w:hyperlink>
    </w:p>
    <w:p w14:paraId="172A430E" w14:textId="6C0EE9BE"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8" w:history="1">
        <w:r w:rsidRPr="00181238">
          <w:rPr>
            <w:rStyle w:val="Hyperlink"/>
            <w:rFonts w:cs="Calibri"/>
            <w:noProof/>
          </w:rPr>
          <w:t>Appendix 4 - Proposal Submission Template</w:t>
        </w:r>
        <w:r>
          <w:rPr>
            <w:noProof/>
            <w:webHidden/>
          </w:rPr>
          <w:tab/>
        </w:r>
        <w:r>
          <w:rPr>
            <w:noProof/>
            <w:webHidden/>
          </w:rPr>
          <w:fldChar w:fldCharType="begin"/>
        </w:r>
        <w:r>
          <w:rPr>
            <w:noProof/>
            <w:webHidden/>
          </w:rPr>
          <w:instrText xml:space="preserve"> PAGEREF _Toc189731268 \h </w:instrText>
        </w:r>
        <w:r>
          <w:rPr>
            <w:noProof/>
            <w:webHidden/>
          </w:rPr>
        </w:r>
        <w:r>
          <w:rPr>
            <w:noProof/>
            <w:webHidden/>
          </w:rPr>
          <w:fldChar w:fldCharType="separate"/>
        </w:r>
        <w:r>
          <w:rPr>
            <w:noProof/>
            <w:webHidden/>
          </w:rPr>
          <w:t>17</w:t>
        </w:r>
        <w:r>
          <w:rPr>
            <w:noProof/>
            <w:webHidden/>
          </w:rPr>
          <w:fldChar w:fldCharType="end"/>
        </w:r>
      </w:hyperlink>
    </w:p>
    <w:p w14:paraId="4B5B2B6E" w14:textId="203BC02E"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69" w:history="1">
        <w:r w:rsidRPr="00181238">
          <w:rPr>
            <w:rStyle w:val="Hyperlink"/>
            <w:noProof/>
          </w:rPr>
          <w:t>Appendix 5 - Supporting Documents</w:t>
        </w:r>
        <w:r>
          <w:rPr>
            <w:noProof/>
            <w:webHidden/>
          </w:rPr>
          <w:tab/>
        </w:r>
        <w:r>
          <w:rPr>
            <w:noProof/>
            <w:webHidden/>
          </w:rPr>
          <w:fldChar w:fldCharType="begin"/>
        </w:r>
        <w:r>
          <w:rPr>
            <w:noProof/>
            <w:webHidden/>
          </w:rPr>
          <w:instrText xml:space="preserve"> PAGEREF _Toc189731269 \h </w:instrText>
        </w:r>
        <w:r>
          <w:rPr>
            <w:noProof/>
            <w:webHidden/>
          </w:rPr>
        </w:r>
        <w:r>
          <w:rPr>
            <w:noProof/>
            <w:webHidden/>
          </w:rPr>
          <w:fldChar w:fldCharType="separate"/>
        </w:r>
        <w:r>
          <w:rPr>
            <w:noProof/>
            <w:webHidden/>
          </w:rPr>
          <w:t>19</w:t>
        </w:r>
        <w:r>
          <w:rPr>
            <w:noProof/>
            <w:webHidden/>
          </w:rPr>
          <w:fldChar w:fldCharType="end"/>
        </w:r>
      </w:hyperlink>
    </w:p>
    <w:p w14:paraId="039DEF69" w14:textId="29C45B13" w:rsidR="00756FEF" w:rsidRDefault="00756FEF">
      <w:pPr>
        <w:pStyle w:val="TOC2"/>
        <w:tabs>
          <w:tab w:val="right" w:leader="dot" w:pos="9769"/>
        </w:tabs>
        <w:rPr>
          <w:rFonts w:asciiTheme="minorHAnsi" w:eastAsiaTheme="minorEastAsia" w:hAnsiTheme="minorHAnsi" w:cstheme="minorBidi"/>
          <w:noProof/>
          <w:kern w:val="2"/>
          <w:sz w:val="24"/>
          <w:szCs w:val="24"/>
          <w:lang w:val="en-GB" w:eastAsia="en-GB"/>
          <w14:ligatures w14:val="standardContextual"/>
        </w:rPr>
      </w:pPr>
      <w:hyperlink w:anchor="_Toc189731270" w:history="1">
        <w:r w:rsidRPr="00181238">
          <w:rPr>
            <w:rStyle w:val="Hyperlink"/>
            <w:noProof/>
          </w:rPr>
          <w:t>Appendix 6 - Confidentiality Obligations</w:t>
        </w:r>
        <w:r>
          <w:rPr>
            <w:noProof/>
            <w:webHidden/>
          </w:rPr>
          <w:tab/>
        </w:r>
        <w:r>
          <w:rPr>
            <w:noProof/>
            <w:webHidden/>
          </w:rPr>
          <w:fldChar w:fldCharType="begin"/>
        </w:r>
        <w:r>
          <w:rPr>
            <w:noProof/>
            <w:webHidden/>
          </w:rPr>
          <w:instrText xml:space="preserve"> PAGEREF _Toc189731270 \h </w:instrText>
        </w:r>
        <w:r>
          <w:rPr>
            <w:noProof/>
            <w:webHidden/>
          </w:rPr>
        </w:r>
        <w:r>
          <w:rPr>
            <w:noProof/>
            <w:webHidden/>
          </w:rPr>
          <w:fldChar w:fldCharType="separate"/>
        </w:r>
        <w:r>
          <w:rPr>
            <w:noProof/>
            <w:webHidden/>
          </w:rPr>
          <w:t>20</w:t>
        </w:r>
        <w:r>
          <w:rPr>
            <w:noProof/>
            <w:webHidden/>
          </w:rPr>
          <w:fldChar w:fldCharType="end"/>
        </w:r>
      </w:hyperlink>
    </w:p>
    <w:p w14:paraId="261B3863" w14:textId="5CF63774" w:rsidR="00CA23A1" w:rsidRPr="002B329B" w:rsidRDefault="00CA23A1" w:rsidP="00CA23A1">
      <w:pPr>
        <w:rPr>
          <w:color w:val="auto"/>
        </w:rPr>
      </w:pPr>
      <w:r w:rsidRPr="002B329B">
        <w:rPr>
          <w:color w:val="auto"/>
        </w:rPr>
        <w:fldChar w:fldCharType="end"/>
      </w:r>
      <w:r w:rsidRPr="002B329B">
        <w:rPr>
          <w:color w:val="auto"/>
        </w:rPr>
        <w:br w:type="page"/>
      </w:r>
    </w:p>
    <w:p w14:paraId="7D4EE662" w14:textId="77777777" w:rsidR="00CA23A1" w:rsidRPr="002B329B" w:rsidRDefault="00CA23A1" w:rsidP="00CA23A1">
      <w:pPr>
        <w:pStyle w:val="Heading1"/>
        <w:rPr>
          <w:color w:val="auto"/>
        </w:rPr>
      </w:pPr>
      <w:bookmarkStart w:id="0" w:name="_Toc189731234"/>
      <w:r w:rsidRPr="002B329B">
        <w:rPr>
          <w:color w:val="auto"/>
        </w:rPr>
        <w:lastRenderedPageBreak/>
        <w:t>PART 1 – INSTRUCTIONS TO PROPOSERS AND PROPOSAL CONDITIONS</w:t>
      </w:r>
      <w:bookmarkEnd w:id="0"/>
    </w:p>
    <w:p w14:paraId="4BAA4861" w14:textId="08597BAA" w:rsidR="00CA23A1" w:rsidRPr="002B329B" w:rsidRDefault="00726825" w:rsidP="00726825">
      <w:pPr>
        <w:pStyle w:val="Heading2"/>
        <w:numPr>
          <w:ilvl w:val="0"/>
          <w:numId w:val="19"/>
        </w:numPr>
        <w:rPr>
          <w:color w:val="auto"/>
        </w:rPr>
      </w:pPr>
      <w:r w:rsidRPr="002B329B">
        <w:rPr>
          <w:color w:val="auto"/>
        </w:rPr>
        <w:t xml:space="preserve">    </w:t>
      </w:r>
      <w:bookmarkStart w:id="1" w:name="_Toc189731235"/>
      <w:r w:rsidR="00CA23A1" w:rsidRPr="002B329B">
        <w:rPr>
          <w:color w:val="auto"/>
        </w:rPr>
        <w:t>Definitions</w:t>
      </w:r>
      <w:bookmarkEnd w:id="1"/>
    </w:p>
    <w:p w14:paraId="5EA79830" w14:textId="5E7DB9F6" w:rsidR="00CA23A1" w:rsidRPr="002B329B" w:rsidRDefault="00CA23A1" w:rsidP="00CA23A1">
      <w:pPr>
        <w:autoSpaceDE w:val="0"/>
        <w:autoSpaceDN w:val="0"/>
        <w:adjustRightInd w:val="0"/>
        <w:spacing w:after="0" w:line="240" w:lineRule="auto"/>
        <w:rPr>
          <w:color w:val="auto"/>
        </w:rPr>
      </w:pPr>
      <w:r w:rsidRPr="002B329B">
        <w:rPr>
          <w:color w:val="auto"/>
        </w:rPr>
        <w:t>For the purposes of this Request for Proposal (RFP) and any subsequent contract</w:t>
      </w:r>
      <w:r w:rsidR="00C1110A" w:rsidRPr="002B329B">
        <w:rPr>
          <w:color w:val="auto"/>
        </w:rPr>
        <w:t>,</w:t>
      </w:r>
      <w:r w:rsidRPr="002B329B">
        <w:rPr>
          <w:color w:val="auto"/>
        </w:rPr>
        <w:t xml:space="preserve"> the following definitions, unless otherwise noted, apply.</w:t>
      </w:r>
    </w:p>
    <w:p w14:paraId="5E86594E" w14:textId="77777777" w:rsidR="00CA23A1" w:rsidRPr="002B329B" w:rsidRDefault="00CA23A1" w:rsidP="00CA23A1">
      <w:pPr>
        <w:rPr>
          <w:color w:val="auto"/>
        </w:rPr>
      </w:pPr>
    </w:p>
    <w:tbl>
      <w:tblPr>
        <w:tblStyle w:val="TableGridLight"/>
        <w:tblW w:w="0" w:type="auto"/>
        <w:tblLook w:val="04A0" w:firstRow="1" w:lastRow="0" w:firstColumn="1" w:lastColumn="0" w:noHBand="0" w:noVBand="1"/>
      </w:tblPr>
      <w:tblGrid>
        <w:gridCol w:w="3510"/>
        <w:gridCol w:w="5670"/>
        <w:gridCol w:w="62"/>
      </w:tblGrid>
      <w:tr w:rsidR="002B329B" w:rsidRPr="002B329B" w14:paraId="24851F9A" w14:textId="77777777" w:rsidTr="0073235F">
        <w:tc>
          <w:tcPr>
            <w:tcW w:w="3510" w:type="dxa"/>
          </w:tcPr>
          <w:p w14:paraId="631CE671" w14:textId="77777777" w:rsidR="00CA23A1" w:rsidRPr="002B329B" w:rsidRDefault="00CA23A1" w:rsidP="00A672E5">
            <w:pPr>
              <w:rPr>
                <w:b/>
                <w:color w:val="auto"/>
              </w:rPr>
            </w:pPr>
            <w:r w:rsidRPr="002B329B">
              <w:rPr>
                <w:b/>
                <w:color w:val="auto"/>
              </w:rPr>
              <w:t xml:space="preserve">Company </w:t>
            </w:r>
            <w:r w:rsidRPr="002B329B">
              <w:rPr>
                <w:b/>
                <w:color w:val="auto"/>
                <w:highlight w:val="yellow"/>
              </w:rPr>
              <w:t>(may in lieu or in addition use a shortened version or acronym of the Company name)</w:t>
            </w:r>
            <w:r w:rsidRPr="002B329B">
              <w:rPr>
                <w:b/>
                <w:color w:val="auto"/>
              </w:rPr>
              <w:t xml:space="preserve"> </w:t>
            </w:r>
          </w:p>
        </w:tc>
        <w:tc>
          <w:tcPr>
            <w:tcW w:w="5732" w:type="dxa"/>
            <w:gridSpan w:val="2"/>
          </w:tcPr>
          <w:p w14:paraId="66C16679" w14:textId="77777777" w:rsidR="00CA23A1" w:rsidRPr="002B329B" w:rsidRDefault="00CA23A1" w:rsidP="00A672E5">
            <w:pPr>
              <w:rPr>
                <w:color w:val="auto"/>
              </w:rPr>
            </w:pPr>
            <w:r w:rsidRPr="002B329B">
              <w:rPr>
                <w:color w:val="auto"/>
              </w:rPr>
              <w:t>Means [</w:t>
            </w:r>
            <w:r w:rsidRPr="002B329B">
              <w:rPr>
                <w:color w:val="auto"/>
                <w:highlight w:val="yellow"/>
              </w:rPr>
              <w:t>name of Compan</w:t>
            </w:r>
            <w:r w:rsidRPr="002B329B">
              <w:rPr>
                <w:color w:val="auto"/>
                <w:highlight w:val="yellow"/>
                <w:shd w:val="clear" w:color="auto" w:fill="FFFF00"/>
              </w:rPr>
              <w:t>y</w:t>
            </w:r>
            <w:r w:rsidRPr="002B329B">
              <w:rPr>
                <w:color w:val="auto"/>
                <w:shd w:val="clear" w:color="auto" w:fill="FFFF00"/>
              </w:rPr>
              <w:t>, including company registration number]</w:t>
            </w:r>
            <w:r w:rsidRPr="002B329B">
              <w:rPr>
                <w:color w:val="auto"/>
              </w:rPr>
              <w:br/>
            </w:r>
          </w:p>
        </w:tc>
      </w:tr>
      <w:tr w:rsidR="002B329B" w:rsidRPr="002B329B" w14:paraId="5F50F797" w14:textId="77777777" w:rsidTr="0073235F">
        <w:tc>
          <w:tcPr>
            <w:tcW w:w="3510" w:type="dxa"/>
          </w:tcPr>
          <w:p w14:paraId="221A2326" w14:textId="77777777" w:rsidR="00CA23A1" w:rsidRPr="002B329B" w:rsidRDefault="00CA23A1" w:rsidP="00A672E5">
            <w:pPr>
              <w:rPr>
                <w:b/>
                <w:color w:val="auto"/>
              </w:rPr>
            </w:pPr>
            <w:r w:rsidRPr="002B329B">
              <w:rPr>
                <w:b/>
                <w:color w:val="auto"/>
              </w:rPr>
              <w:t>Contract</w:t>
            </w:r>
          </w:p>
        </w:tc>
        <w:tc>
          <w:tcPr>
            <w:tcW w:w="5732" w:type="dxa"/>
            <w:gridSpan w:val="2"/>
          </w:tcPr>
          <w:p w14:paraId="5FC3383A" w14:textId="77777777" w:rsidR="00CA23A1" w:rsidRPr="002B329B" w:rsidRDefault="00CA23A1" w:rsidP="00A672E5">
            <w:pPr>
              <w:rPr>
                <w:color w:val="auto"/>
              </w:rPr>
            </w:pPr>
            <w:r w:rsidRPr="002B329B">
              <w:rPr>
                <w:color w:val="auto"/>
              </w:rPr>
              <w:t>Means any contract that results from this Request for Proposal</w:t>
            </w:r>
          </w:p>
        </w:tc>
      </w:tr>
      <w:tr w:rsidR="002B329B" w:rsidRPr="002B329B" w14:paraId="64592A1D" w14:textId="77777777" w:rsidTr="0073235F">
        <w:tc>
          <w:tcPr>
            <w:tcW w:w="3510" w:type="dxa"/>
          </w:tcPr>
          <w:p w14:paraId="4037329F" w14:textId="77777777" w:rsidR="00CA23A1" w:rsidRPr="002B329B" w:rsidRDefault="00CA23A1" w:rsidP="00A672E5">
            <w:pPr>
              <w:rPr>
                <w:b/>
                <w:color w:val="auto"/>
              </w:rPr>
            </w:pPr>
            <w:r w:rsidRPr="002B329B">
              <w:rPr>
                <w:b/>
                <w:color w:val="auto"/>
              </w:rPr>
              <w:t>Contractor</w:t>
            </w:r>
          </w:p>
        </w:tc>
        <w:tc>
          <w:tcPr>
            <w:tcW w:w="5732" w:type="dxa"/>
            <w:gridSpan w:val="2"/>
          </w:tcPr>
          <w:p w14:paraId="209DE4A4" w14:textId="77777777" w:rsidR="00CA23A1" w:rsidRPr="002B329B" w:rsidRDefault="00CA23A1" w:rsidP="00A672E5">
            <w:pPr>
              <w:rPr>
                <w:color w:val="auto"/>
              </w:rPr>
            </w:pPr>
            <w:r w:rsidRPr="002B329B">
              <w:rPr>
                <w:color w:val="auto"/>
              </w:rPr>
              <w:t>Means the entity that forms a Contract with the Company for provision of the requirement.</w:t>
            </w:r>
          </w:p>
        </w:tc>
      </w:tr>
      <w:tr w:rsidR="002B329B" w:rsidRPr="002B329B" w14:paraId="7482ABA0" w14:textId="77777777" w:rsidTr="0073235F">
        <w:tc>
          <w:tcPr>
            <w:tcW w:w="3510" w:type="dxa"/>
          </w:tcPr>
          <w:p w14:paraId="4BB17FC3" w14:textId="77777777" w:rsidR="00CA23A1" w:rsidRPr="002B329B" w:rsidRDefault="00CA23A1" w:rsidP="00A672E5">
            <w:pPr>
              <w:rPr>
                <w:b/>
                <w:color w:val="auto"/>
              </w:rPr>
            </w:pPr>
            <w:r w:rsidRPr="002B329B">
              <w:rPr>
                <w:b/>
                <w:color w:val="auto"/>
              </w:rPr>
              <w:t>Proposal</w:t>
            </w:r>
          </w:p>
        </w:tc>
        <w:tc>
          <w:tcPr>
            <w:tcW w:w="5732" w:type="dxa"/>
            <w:gridSpan w:val="2"/>
          </w:tcPr>
          <w:p w14:paraId="228B07E4" w14:textId="382DDF03" w:rsidR="00B45D6E" w:rsidRPr="002B329B" w:rsidRDefault="00B45D6E" w:rsidP="00B45D6E">
            <w:pPr>
              <w:rPr>
                <w:color w:val="auto"/>
              </w:rPr>
            </w:pPr>
            <w:r w:rsidRPr="002B329B">
              <w:rPr>
                <w:color w:val="auto"/>
              </w:rPr>
              <w:t>Means a written response submitted by a Proposer in response to this Request for Proposal (RFP), outlining how they intend to fulfil the requirements specified in the RFP. A Proposal is not considered a legally binding offer</w:t>
            </w:r>
            <w:r w:rsidR="00F4433C" w:rsidRPr="002B329B">
              <w:rPr>
                <w:color w:val="auto"/>
              </w:rPr>
              <w:t xml:space="preserve"> </w:t>
            </w:r>
            <w:r w:rsidRPr="002B329B">
              <w:rPr>
                <w:color w:val="auto"/>
              </w:rPr>
              <w:t xml:space="preserve">but rather a detailed submission subject to the Company's review, negotiation, and acceptance. </w:t>
            </w:r>
          </w:p>
          <w:p w14:paraId="737F44E3" w14:textId="1AE07269" w:rsidR="00CA23A1" w:rsidRPr="002B329B" w:rsidRDefault="00CA23A1" w:rsidP="00A672E5">
            <w:pPr>
              <w:rPr>
                <w:color w:val="auto"/>
              </w:rPr>
            </w:pPr>
          </w:p>
        </w:tc>
      </w:tr>
      <w:tr w:rsidR="002B329B" w:rsidRPr="002B329B" w14:paraId="3A7A3731" w14:textId="77777777" w:rsidTr="0073235F">
        <w:tc>
          <w:tcPr>
            <w:tcW w:w="3510" w:type="dxa"/>
          </w:tcPr>
          <w:p w14:paraId="53FF205F" w14:textId="77777777" w:rsidR="00CA23A1" w:rsidRPr="002B329B" w:rsidRDefault="00CA23A1" w:rsidP="00A672E5">
            <w:pPr>
              <w:rPr>
                <w:b/>
                <w:color w:val="auto"/>
              </w:rPr>
            </w:pPr>
            <w:r w:rsidRPr="002B329B">
              <w:rPr>
                <w:b/>
                <w:color w:val="auto"/>
              </w:rPr>
              <w:t>Proposer</w:t>
            </w:r>
          </w:p>
          <w:p w14:paraId="7D89B11A" w14:textId="77777777" w:rsidR="00CA23A1" w:rsidRPr="002B329B" w:rsidRDefault="00CA23A1" w:rsidP="00A672E5">
            <w:pPr>
              <w:rPr>
                <w:color w:val="auto"/>
              </w:rPr>
            </w:pPr>
          </w:p>
        </w:tc>
        <w:tc>
          <w:tcPr>
            <w:tcW w:w="5732" w:type="dxa"/>
            <w:gridSpan w:val="2"/>
          </w:tcPr>
          <w:p w14:paraId="265C356C" w14:textId="77777777" w:rsidR="00CA23A1" w:rsidRPr="002B329B" w:rsidRDefault="00CA23A1" w:rsidP="00A672E5">
            <w:pPr>
              <w:rPr>
                <w:color w:val="auto"/>
              </w:rPr>
            </w:pPr>
            <w:r w:rsidRPr="002B329B">
              <w:rPr>
                <w:color w:val="auto"/>
              </w:rPr>
              <w:t>Means an entity that submits, or is invited to submit, a Proposal in response to this Request for Proposal</w:t>
            </w:r>
          </w:p>
        </w:tc>
      </w:tr>
      <w:tr w:rsidR="002B329B" w:rsidRPr="002B329B" w14:paraId="36F992F3" w14:textId="77777777" w:rsidTr="0073235F">
        <w:trPr>
          <w:gridAfter w:val="1"/>
          <w:wAfter w:w="62" w:type="dxa"/>
        </w:trPr>
        <w:tc>
          <w:tcPr>
            <w:tcW w:w="3510" w:type="dxa"/>
          </w:tcPr>
          <w:p w14:paraId="7DA42D29" w14:textId="77777777" w:rsidR="00CA23A1" w:rsidRPr="002B329B" w:rsidRDefault="00CA23A1" w:rsidP="00A672E5">
            <w:pPr>
              <w:rPr>
                <w:b/>
                <w:color w:val="auto"/>
              </w:rPr>
            </w:pPr>
            <w:r w:rsidRPr="002B329B">
              <w:rPr>
                <w:b/>
                <w:color w:val="auto"/>
              </w:rPr>
              <w:t>Requirement</w:t>
            </w:r>
          </w:p>
        </w:tc>
        <w:tc>
          <w:tcPr>
            <w:tcW w:w="5670" w:type="dxa"/>
          </w:tcPr>
          <w:p w14:paraId="1E658059" w14:textId="77777777" w:rsidR="00CA23A1" w:rsidRPr="002B329B" w:rsidRDefault="00CA23A1" w:rsidP="00A672E5">
            <w:pPr>
              <w:rPr>
                <w:color w:val="auto"/>
              </w:rPr>
            </w:pPr>
            <w:r w:rsidRPr="002B329B">
              <w:rPr>
                <w:color w:val="auto"/>
              </w:rPr>
              <w:t>Means the supply to be made by the Contractor to the Company in accordance with Part 2 of the RFP.</w:t>
            </w:r>
          </w:p>
        </w:tc>
      </w:tr>
      <w:tr w:rsidR="002B329B" w:rsidRPr="002B329B" w14:paraId="38B1DD62" w14:textId="77777777" w:rsidTr="0073235F">
        <w:tc>
          <w:tcPr>
            <w:tcW w:w="3510" w:type="dxa"/>
          </w:tcPr>
          <w:p w14:paraId="1F874C18" w14:textId="4D38356E" w:rsidR="00CA23A1" w:rsidRPr="002B329B" w:rsidRDefault="0073235F" w:rsidP="00A672E5">
            <w:pPr>
              <w:rPr>
                <w:b/>
                <w:color w:val="auto"/>
                <w:sz w:val="18"/>
                <w:szCs w:val="18"/>
              </w:rPr>
            </w:pPr>
            <w:r w:rsidRPr="002B329B">
              <w:rPr>
                <w:b/>
                <w:color w:val="auto"/>
                <w:szCs w:val="22"/>
              </w:rPr>
              <w:t xml:space="preserve">Hard Copy </w:t>
            </w:r>
          </w:p>
        </w:tc>
        <w:tc>
          <w:tcPr>
            <w:tcW w:w="5732" w:type="dxa"/>
            <w:gridSpan w:val="2"/>
          </w:tcPr>
          <w:p w14:paraId="247F0A10" w14:textId="4E0F3A8D" w:rsidR="00CA23A1" w:rsidRPr="002B329B" w:rsidRDefault="00183170" w:rsidP="00A672E5">
            <w:pPr>
              <w:rPr>
                <w:color w:val="auto"/>
                <w:sz w:val="18"/>
                <w:szCs w:val="18"/>
              </w:rPr>
            </w:pPr>
            <w:r w:rsidRPr="002B329B">
              <w:rPr>
                <w:color w:val="auto"/>
                <w:szCs w:val="22"/>
              </w:rPr>
              <w:t xml:space="preserve">Means a printed version on paper of data held in a computer. </w:t>
            </w:r>
          </w:p>
        </w:tc>
      </w:tr>
    </w:tbl>
    <w:p w14:paraId="1A86BCB7" w14:textId="4FC6DDF8" w:rsidR="00CA23A1" w:rsidRPr="002B329B" w:rsidRDefault="00726825" w:rsidP="00726825">
      <w:pPr>
        <w:pStyle w:val="Heading2"/>
        <w:numPr>
          <w:ilvl w:val="0"/>
          <w:numId w:val="19"/>
        </w:numPr>
        <w:rPr>
          <w:color w:val="auto"/>
        </w:rPr>
      </w:pPr>
      <w:r w:rsidRPr="002B329B">
        <w:rPr>
          <w:color w:val="auto"/>
        </w:rPr>
        <w:t xml:space="preserve">    </w:t>
      </w:r>
      <w:bookmarkStart w:id="2" w:name="_Toc189731236"/>
      <w:r w:rsidR="00CA23A1" w:rsidRPr="002B329B">
        <w:rPr>
          <w:color w:val="auto"/>
        </w:rPr>
        <w:t>Summary of the Requirement</w:t>
      </w:r>
      <w:bookmarkEnd w:id="2"/>
    </w:p>
    <w:p w14:paraId="3E02703A" w14:textId="77777777" w:rsidR="00CA23A1" w:rsidRPr="002B329B" w:rsidRDefault="00CA23A1" w:rsidP="00CA23A1">
      <w:pPr>
        <w:autoSpaceDE w:val="0"/>
        <w:autoSpaceDN w:val="0"/>
        <w:adjustRightInd w:val="0"/>
        <w:spacing w:after="0" w:line="240" w:lineRule="auto"/>
        <w:rPr>
          <w:color w:val="auto"/>
        </w:rPr>
      </w:pPr>
      <w:r w:rsidRPr="002B329B">
        <w:rPr>
          <w:color w:val="auto"/>
        </w:rPr>
        <w:t>Company invites you to submit a Proposal for the [</w:t>
      </w:r>
      <w:r w:rsidRPr="002B329B">
        <w:rPr>
          <w:color w:val="auto"/>
          <w:shd w:val="clear" w:color="auto" w:fill="FFFF00"/>
        </w:rPr>
        <w:t>summary of requirement</w:t>
      </w:r>
      <w:r w:rsidRPr="002B329B">
        <w:rPr>
          <w:color w:val="auto"/>
        </w:rPr>
        <w:t>].  Further details of the requirement are described in Part 2 of this RFP.</w:t>
      </w:r>
    </w:p>
    <w:p w14:paraId="5A1A3CAC" w14:textId="6AB32823" w:rsidR="000A1C73" w:rsidRPr="002B329B" w:rsidRDefault="00726825" w:rsidP="00726825">
      <w:pPr>
        <w:pStyle w:val="Heading2"/>
        <w:numPr>
          <w:ilvl w:val="0"/>
          <w:numId w:val="19"/>
        </w:numPr>
        <w:rPr>
          <w:color w:val="auto"/>
        </w:rPr>
      </w:pPr>
      <w:r w:rsidRPr="002B329B">
        <w:rPr>
          <w:color w:val="auto"/>
        </w:rPr>
        <w:lastRenderedPageBreak/>
        <w:t xml:space="preserve">    </w:t>
      </w:r>
      <w:bookmarkStart w:id="3" w:name="_Toc189731237"/>
      <w:r w:rsidR="00CA23A1" w:rsidRPr="002B329B">
        <w:rPr>
          <w:color w:val="auto"/>
        </w:rPr>
        <w:t>Structure of this document</w:t>
      </w:r>
      <w:bookmarkEnd w:id="3"/>
    </w:p>
    <w:p w14:paraId="237D9B18" w14:textId="2A2BDA83" w:rsidR="00CA23A1" w:rsidRPr="002B329B" w:rsidRDefault="00CA23A1" w:rsidP="00CA23A1">
      <w:pPr>
        <w:autoSpaceDE w:val="0"/>
        <w:autoSpaceDN w:val="0"/>
        <w:adjustRightInd w:val="0"/>
        <w:spacing w:after="0" w:line="240" w:lineRule="auto"/>
        <w:rPr>
          <w:color w:val="auto"/>
        </w:rPr>
      </w:pPr>
      <w:r w:rsidRPr="002B329B">
        <w:rPr>
          <w:color w:val="auto"/>
        </w:rPr>
        <w:t>This RFP comprises four parts</w:t>
      </w:r>
      <w:r w:rsidR="00F14BC6" w:rsidRPr="002B329B">
        <w:rPr>
          <w:color w:val="auto"/>
        </w:rPr>
        <w:t>,</w:t>
      </w:r>
      <w:r w:rsidRPr="002B329B">
        <w:rPr>
          <w:color w:val="auto"/>
        </w:rPr>
        <w:t xml:space="preserve"> as described below:</w:t>
      </w:r>
    </w:p>
    <w:p w14:paraId="24B3B87E" w14:textId="77777777" w:rsidR="00CA23A1" w:rsidRPr="002B329B" w:rsidRDefault="00CA23A1" w:rsidP="00CA23A1">
      <w:pPr>
        <w:autoSpaceDE w:val="0"/>
        <w:autoSpaceDN w:val="0"/>
        <w:adjustRightInd w:val="0"/>
        <w:spacing w:after="0" w:line="240" w:lineRule="auto"/>
        <w:rPr>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9"/>
        <w:gridCol w:w="3251"/>
        <w:gridCol w:w="3227"/>
      </w:tblGrid>
      <w:tr w:rsidR="002B329B" w:rsidRPr="002B329B" w14:paraId="295011DF" w14:textId="77777777" w:rsidTr="002C608B">
        <w:trPr>
          <w:trHeight w:val="262"/>
          <w:jc w:val="center"/>
        </w:trPr>
        <w:tc>
          <w:tcPr>
            <w:tcW w:w="1749" w:type="dxa"/>
            <w:shd w:val="clear" w:color="auto" w:fill="EEECE1"/>
          </w:tcPr>
          <w:p w14:paraId="1DB98C46" w14:textId="77777777" w:rsidR="00CA23A1" w:rsidRPr="002B329B" w:rsidRDefault="00CA23A1" w:rsidP="00A672E5">
            <w:pPr>
              <w:autoSpaceDE w:val="0"/>
              <w:autoSpaceDN w:val="0"/>
              <w:adjustRightInd w:val="0"/>
              <w:spacing w:after="0" w:line="240" w:lineRule="auto"/>
              <w:jc w:val="center"/>
              <w:rPr>
                <w:b/>
                <w:color w:val="auto"/>
              </w:rPr>
            </w:pPr>
            <w:r w:rsidRPr="002B329B">
              <w:rPr>
                <w:b/>
                <w:color w:val="auto"/>
              </w:rPr>
              <w:t>Part</w:t>
            </w:r>
          </w:p>
        </w:tc>
        <w:tc>
          <w:tcPr>
            <w:tcW w:w="3251" w:type="dxa"/>
            <w:shd w:val="clear" w:color="auto" w:fill="EEECE1"/>
          </w:tcPr>
          <w:p w14:paraId="72470C61" w14:textId="77777777" w:rsidR="00CA23A1" w:rsidRPr="002B329B" w:rsidRDefault="00CA23A1" w:rsidP="00A672E5">
            <w:pPr>
              <w:autoSpaceDE w:val="0"/>
              <w:autoSpaceDN w:val="0"/>
              <w:adjustRightInd w:val="0"/>
              <w:spacing w:after="0" w:line="240" w:lineRule="auto"/>
              <w:jc w:val="center"/>
              <w:rPr>
                <w:b/>
                <w:color w:val="auto"/>
              </w:rPr>
            </w:pPr>
            <w:r w:rsidRPr="002B329B">
              <w:rPr>
                <w:b/>
                <w:color w:val="auto"/>
              </w:rPr>
              <w:t>Title</w:t>
            </w:r>
          </w:p>
        </w:tc>
        <w:tc>
          <w:tcPr>
            <w:tcW w:w="3227" w:type="dxa"/>
            <w:shd w:val="clear" w:color="auto" w:fill="EEECE1"/>
          </w:tcPr>
          <w:p w14:paraId="2AB2D2DC" w14:textId="77777777" w:rsidR="00CA23A1" w:rsidRPr="002B329B" w:rsidRDefault="00CA23A1" w:rsidP="00A672E5">
            <w:pPr>
              <w:autoSpaceDE w:val="0"/>
              <w:autoSpaceDN w:val="0"/>
              <w:adjustRightInd w:val="0"/>
              <w:spacing w:after="0" w:line="240" w:lineRule="auto"/>
              <w:jc w:val="center"/>
              <w:rPr>
                <w:b/>
                <w:color w:val="auto"/>
              </w:rPr>
            </w:pPr>
            <w:r w:rsidRPr="002B329B">
              <w:rPr>
                <w:b/>
                <w:color w:val="auto"/>
              </w:rPr>
              <w:t>Description</w:t>
            </w:r>
          </w:p>
        </w:tc>
      </w:tr>
      <w:tr w:rsidR="002B329B" w:rsidRPr="002B329B" w14:paraId="4CDA410F" w14:textId="77777777" w:rsidTr="002C608B">
        <w:trPr>
          <w:trHeight w:val="775"/>
          <w:jc w:val="center"/>
        </w:trPr>
        <w:tc>
          <w:tcPr>
            <w:tcW w:w="1749" w:type="dxa"/>
          </w:tcPr>
          <w:p w14:paraId="7FCA6A94"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1</w:t>
            </w:r>
          </w:p>
        </w:tc>
        <w:tc>
          <w:tcPr>
            <w:tcW w:w="3251" w:type="dxa"/>
          </w:tcPr>
          <w:p w14:paraId="1367B66A"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Instructions to Proposers and Proposal Conditions</w:t>
            </w:r>
          </w:p>
        </w:tc>
        <w:tc>
          <w:tcPr>
            <w:tcW w:w="3227" w:type="dxa"/>
          </w:tcPr>
          <w:p w14:paraId="0CCDC3B9"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Sets out rules and requirements for participation in the RFP.</w:t>
            </w:r>
          </w:p>
        </w:tc>
      </w:tr>
      <w:tr w:rsidR="002B329B" w:rsidRPr="002B329B" w14:paraId="7D294764" w14:textId="77777777" w:rsidTr="002C608B">
        <w:trPr>
          <w:trHeight w:val="775"/>
          <w:jc w:val="center"/>
        </w:trPr>
        <w:tc>
          <w:tcPr>
            <w:tcW w:w="1749" w:type="dxa"/>
          </w:tcPr>
          <w:p w14:paraId="6BFEC6C5"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2</w:t>
            </w:r>
          </w:p>
        </w:tc>
        <w:tc>
          <w:tcPr>
            <w:tcW w:w="3251" w:type="dxa"/>
          </w:tcPr>
          <w:p w14:paraId="281C6A1B"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The Requirement</w:t>
            </w:r>
          </w:p>
        </w:tc>
        <w:tc>
          <w:tcPr>
            <w:tcW w:w="3227" w:type="dxa"/>
          </w:tcPr>
          <w:p w14:paraId="651F4F12" w14:textId="60C5B1DE" w:rsidR="00CA23A1" w:rsidRPr="002B329B" w:rsidRDefault="00CA23A1" w:rsidP="00A672E5">
            <w:pPr>
              <w:autoSpaceDE w:val="0"/>
              <w:autoSpaceDN w:val="0"/>
              <w:adjustRightInd w:val="0"/>
              <w:spacing w:after="0" w:line="240" w:lineRule="auto"/>
              <w:jc w:val="center"/>
              <w:rPr>
                <w:color w:val="auto"/>
              </w:rPr>
            </w:pPr>
            <w:r w:rsidRPr="002B329B">
              <w:rPr>
                <w:color w:val="auto"/>
              </w:rPr>
              <w:t xml:space="preserve">Sets out details of the requirement, including </w:t>
            </w:r>
            <w:r w:rsidR="00F14BC6" w:rsidRPr="002B329B">
              <w:rPr>
                <w:color w:val="auto"/>
              </w:rPr>
              <w:t xml:space="preserve">the </w:t>
            </w:r>
            <w:r w:rsidRPr="002B329B">
              <w:rPr>
                <w:color w:val="auto"/>
              </w:rPr>
              <w:t>scope of work.</w:t>
            </w:r>
          </w:p>
        </w:tc>
      </w:tr>
      <w:tr w:rsidR="002B329B" w:rsidRPr="002B329B" w14:paraId="4FA18243" w14:textId="77777777" w:rsidTr="002C608B">
        <w:trPr>
          <w:trHeight w:val="1024"/>
          <w:jc w:val="center"/>
        </w:trPr>
        <w:tc>
          <w:tcPr>
            <w:tcW w:w="1749" w:type="dxa"/>
          </w:tcPr>
          <w:p w14:paraId="33A4D013"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3</w:t>
            </w:r>
          </w:p>
        </w:tc>
        <w:tc>
          <w:tcPr>
            <w:tcW w:w="3251" w:type="dxa"/>
          </w:tcPr>
          <w:p w14:paraId="54CF2F69"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Information to be provided by Proposers</w:t>
            </w:r>
          </w:p>
        </w:tc>
        <w:tc>
          <w:tcPr>
            <w:tcW w:w="3227" w:type="dxa"/>
          </w:tcPr>
          <w:p w14:paraId="2B5AA610"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Sets out the minimum RFP response requirements to allow due consideration by the Company.</w:t>
            </w:r>
          </w:p>
        </w:tc>
      </w:tr>
      <w:tr w:rsidR="002B329B" w:rsidRPr="002B329B" w14:paraId="64175BF4" w14:textId="77777777" w:rsidTr="002C608B">
        <w:trPr>
          <w:trHeight w:val="1037"/>
          <w:jc w:val="center"/>
        </w:trPr>
        <w:tc>
          <w:tcPr>
            <w:tcW w:w="1749" w:type="dxa"/>
          </w:tcPr>
          <w:p w14:paraId="020F2500"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4</w:t>
            </w:r>
          </w:p>
        </w:tc>
        <w:tc>
          <w:tcPr>
            <w:tcW w:w="3251" w:type="dxa"/>
          </w:tcPr>
          <w:p w14:paraId="1A0B309E"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Proposed Contract</w:t>
            </w:r>
          </w:p>
        </w:tc>
        <w:tc>
          <w:tcPr>
            <w:tcW w:w="3227" w:type="dxa"/>
          </w:tcPr>
          <w:p w14:paraId="3A54D90B" w14:textId="77777777" w:rsidR="00CA23A1" w:rsidRPr="002B329B" w:rsidRDefault="00CA23A1" w:rsidP="00A672E5">
            <w:pPr>
              <w:autoSpaceDE w:val="0"/>
              <w:autoSpaceDN w:val="0"/>
              <w:adjustRightInd w:val="0"/>
              <w:spacing w:after="0" w:line="240" w:lineRule="auto"/>
              <w:jc w:val="center"/>
              <w:rPr>
                <w:color w:val="auto"/>
              </w:rPr>
            </w:pPr>
            <w:r w:rsidRPr="002B329B">
              <w:rPr>
                <w:color w:val="auto"/>
              </w:rPr>
              <w:t>Sets out the applicable terms and conditions that will apply to any contract arising from this RFP.</w:t>
            </w:r>
          </w:p>
        </w:tc>
      </w:tr>
      <w:tr w:rsidR="008601BC" w:rsidRPr="002B329B" w14:paraId="1F9E6884" w14:textId="77777777" w:rsidTr="002C608B">
        <w:trPr>
          <w:trHeight w:val="655"/>
          <w:jc w:val="center"/>
        </w:trPr>
        <w:tc>
          <w:tcPr>
            <w:tcW w:w="1749" w:type="dxa"/>
          </w:tcPr>
          <w:p w14:paraId="54F83FDE" w14:textId="54B2963D" w:rsidR="008601BC" w:rsidRPr="002B329B" w:rsidRDefault="008601BC" w:rsidP="00A672E5">
            <w:pPr>
              <w:autoSpaceDE w:val="0"/>
              <w:autoSpaceDN w:val="0"/>
              <w:adjustRightInd w:val="0"/>
              <w:spacing w:after="0" w:line="240" w:lineRule="auto"/>
              <w:jc w:val="center"/>
              <w:rPr>
                <w:color w:val="auto"/>
              </w:rPr>
            </w:pPr>
            <w:r w:rsidRPr="002B329B">
              <w:rPr>
                <w:color w:val="auto"/>
              </w:rPr>
              <w:t>5</w:t>
            </w:r>
          </w:p>
        </w:tc>
        <w:tc>
          <w:tcPr>
            <w:tcW w:w="3251" w:type="dxa"/>
          </w:tcPr>
          <w:p w14:paraId="52B71664" w14:textId="3A72DF10" w:rsidR="008601BC" w:rsidRPr="002B329B" w:rsidRDefault="008601BC" w:rsidP="00A672E5">
            <w:pPr>
              <w:autoSpaceDE w:val="0"/>
              <w:autoSpaceDN w:val="0"/>
              <w:adjustRightInd w:val="0"/>
              <w:spacing w:after="0" w:line="240" w:lineRule="auto"/>
              <w:jc w:val="center"/>
              <w:rPr>
                <w:color w:val="auto"/>
              </w:rPr>
            </w:pPr>
            <w:r w:rsidRPr="002B329B">
              <w:rPr>
                <w:color w:val="auto"/>
              </w:rPr>
              <w:t xml:space="preserve">Appendices </w:t>
            </w:r>
          </w:p>
        </w:tc>
        <w:tc>
          <w:tcPr>
            <w:tcW w:w="3227" w:type="dxa"/>
          </w:tcPr>
          <w:p w14:paraId="54E2E600" w14:textId="25772144" w:rsidR="008601BC" w:rsidRPr="002B329B" w:rsidRDefault="002C608B" w:rsidP="00A672E5">
            <w:pPr>
              <w:autoSpaceDE w:val="0"/>
              <w:autoSpaceDN w:val="0"/>
              <w:adjustRightInd w:val="0"/>
              <w:spacing w:after="0" w:line="240" w:lineRule="auto"/>
              <w:jc w:val="center"/>
              <w:rPr>
                <w:color w:val="auto"/>
              </w:rPr>
            </w:pPr>
            <w:r w:rsidRPr="002B329B">
              <w:rPr>
                <w:color w:val="auto"/>
              </w:rPr>
              <w:t>Includes extra details and supporting documents.</w:t>
            </w:r>
          </w:p>
        </w:tc>
      </w:tr>
    </w:tbl>
    <w:p w14:paraId="6F2F7B20" w14:textId="77777777" w:rsidR="00CA23A1" w:rsidRPr="002B329B" w:rsidRDefault="00CA23A1" w:rsidP="00CA23A1">
      <w:pPr>
        <w:autoSpaceDE w:val="0"/>
        <w:autoSpaceDN w:val="0"/>
        <w:adjustRightInd w:val="0"/>
        <w:spacing w:after="0" w:line="240" w:lineRule="auto"/>
        <w:rPr>
          <w:color w:val="auto"/>
        </w:rPr>
      </w:pPr>
    </w:p>
    <w:p w14:paraId="0507203F" w14:textId="77777777" w:rsidR="007D32ED" w:rsidRPr="002B329B" w:rsidRDefault="007D32ED" w:rsidP="00CA23A1">
      <w:pPr>
        <w:autoSpaceDE w:val="0"/>
        <w:autoSpaceDN w:val="0"/>
        <w:adjustRightInd w:val="0"/>
        <w:spacing w:after="0" w:line="240" w:lineRule="auto"/>
        <w:rPr>
          <w:color w:val="auto"/>
        </w:rPr>
      </w:pPr>
    </w:p>
    <w:p w14:paraId="518F164C" w14:textId="3E839F98" w:rsidR="000A1C73" w:rsidRPr="002B329B" w:rsidRDefault="00726825" w:rsidP="00726825">
      <w:pPr>
        <w:pStyle w:val="Heading2"/>
        <w:numPr>
          <w:ilvl w:val="0"/>
          <w:numId w:val="19"/>
        </w:numPr>
        <w:rPr>
          <w:color w:val="auto"/>
        </w:rPr>
      </w:pPr>
      <w:r w:rsidRPr="002B329B">
        <w:rPr>
          <w:color w:val="auto"/>
        </w:rPr>
        <w:t xml:space="preserve">   </w:t>
      </w:r>
      <w:bookmarkStart w:id="4" w:name="_Toc189731238"/>
      <w:r w:rsidR="000A1C73" w:rsidRPr="002B329B">
        <w:rPr>
          <w:color w:val="auto"/>
        </w:rPr>
        <w:t xml:space="preserve">Documents to be Included </w:t>
      </w:r>
      <w:r w:rsidR="00A17FB0" w:rsidRPr="002B329B">
        <w:rPr>
          <w:color w:val="auto"/>
        </w:rPr>
        <w:t>– See Appendices</w:t>
      </w:r>
      <w:bookmarkEnd w:id="4"/>
      <w:r w:rsidR="00A17FB0" w:rsidRPr="002B329B">
        <w:rPr>
          <w:color w:val="auto"/>
        </w:rPr>
        <w:t xml:space="preserve"> </w:t>
      </w:r>
    </w:p>
    <w:p w14:paraId="53677EF9" w14:textId="5AE87277" w:rsidR="00D77544" w:rsidRPr="002B329B" w:rsidRDefault="00D77544" w:rsidP="00EF48A8">
      <w:pPr>
        <w:pStyle w:val="ListParagraph"/>
        <w:numPr>
          <w:ilvl w:val="0"/>
          <w:numId w:val="6"/>
        </w:numPr>
        <w:spacing w:after="240"/>
        <w:rPr>
          <w:color w:val="auto"/>
        </w:rPr>
      </w:pPr>
      <w:r w:rsidRPr="002B329B">
        <w:rPr>
          <w:color w:val="auto"/>
        </w:rPr>
        <w:t>RFP Document</w:t>
      </w:r>
    </w:p>
    <w:p w14:paraId="37D512CB" w14:textId="25E1D644" w:rsidR="00D77544" w:rsidRPr="002B329B" w:rsidRDefault="00D77544" w:rsidP="00EF48A8">
      <w:pPr>
        <w:pStyle w:val="ListParagraph"/>
        <w:numPr>
          <w:ilvl w:val="0"/>
          <w:numId w:val="6"/>
        </w:numPr>
        <w:spacing w:after="240"/>
        <w:rPr>
          <w:color w:val="auto"/>
        </w:rPr>
      </w:pPr>
      <w:r w:rsidRPr="002B329B">
        <w:rPr>
          <w:color w:val="auto"/>
        </w:rPr>
        <w:t>Terms and Conditions</w:t>
      </w:r>
    </w:p>
    <w:p w14:paraId="55FFF3F2" w14:textId="3C96CD18" w:rsidR="00D77544" w:rsidRPr="002B329B" w:rsidRDefault="00D77544" w:rsidP="00EF48A8">
      <w:pPr>
        <w:pStyle w:val="ListParagraph"/>
        <w:numPr>
          <w:ilvl w:val="0"/>
          <w:numId w:val="7"/>
        </w:numPr>
        <w:spacing w:after="240"/>
        <w:rPr>
          <w:color w:val="auto"/>
        </w:rPr>
      </w:pPr>
      <w:r w:rsidRPr="002B329B">
        <w:rPr>
          <w:color w:val="auto"/>
        </w:rPr>
        <w:t>Technical Specifications</w:t>
      </w:r>
    </w:p>
    <w:p w14:paraId="1473139D" w14:textId="02F2940E" w:rsidR="00D77544" w:rsidRPr="002B329B" w:rsidRDefault="00D77544" w:rsidP="00EF48A8">
      <w:pPr>
        <w:pStyle w:val="ListParagraph"/>
        <w:numPr>
          <w:ilvl w:val="0"/>
          <w:numId w:val="10"/>
        </w:numPr>
        <w:spacing w:after="240"/>
        <w:rPr>
          <w:color w:val="auto"/>
        </w:rPr>
      </w:pPr>
      <w:r w:rsidRPr="002B329B">
        <w:rPr>
          <w:color w:val="auto"/>
        </w:rPr>
        <w:t>Response Templates</w:t>
      </w:r>
    </w:p>
    <w:p w14:paraId="28FA103F" w14:textId="241E1F3D" w:rsidR="00D77544" w:rsidRPr="002B329B" w:rsidRDefault="00D77544" w:rsidP="00EF48A8">
      <w:pPr>
        <w:pStyle w:val="ListParagraph"/>
        <w:numPr>
          <w:ilvl w:val="0"/>
          <w:numId w:val="11"/>
        </w:numPr>
        <w:spacing w:after="240"/>
        <w:rPr>
          <w:color w:val="auto"/>
        </w:rPr>
      </w:pPr>
      <w:r w:rsidRPr="002B329B">
        <w:rPr>
          <w:color w:val="auto"/>
        </w:rPr>
        <w:t>Supporting Documents</w:t>
      </w:r>
    </w:p>
    <w:p w14:paraId="0B937284" w14:textId="2B093305" w:rsidR="00CA23A1" w:rsidRPr="002B329B" w:rsidRDefault="00726825" w:rsidP="00726825">
      <w:pPr>
        <w:pStyle w:val="Heading2"/>
        <w:numPr>
          <w:ilvl w:val="0"/>
          <w:numId w:val="19"/>
        </w:numPr>
        <w:rPr>
          <w:color w:val="auto"/>
        </w:rPr>
      </w:pPr>
      <w:bookmarkStart w:id="5" w:name="_Ref213263677"/>
      <w:r w:rsidRPr="002B329B">
        <w:rPr>
          <w:color w:val="auto"/>
        </w:rPr>
        <w:t xml:space="preserve">    </w:t>
      </w:r>
      <w:bookmarkStart w:id="6" w:name="_Toc189731239"/>
      <w:r w:rsidR="00CA23A1" w:rsidRPr="002B329B">
        <w:rPr>
          <w:color w:val="auto"/>
        </w:rPr>
        <w:t>RFP key dates</w:t>
      </w:r>
      <w:bookmarkEnd w:id="5"/>
      <w:bookmarkEnd w:id="6"/>
    </w:p>
    <w:p w14:paraId="329CD70B" w14:textId="77777777" w:rsidR="00CA23A1" w:rsidRPr="002B329B" w:rsidRDefault="00CA23A1" w:rsidP="00CA23A1">
      <w:pPr>
        <w:rPr>
          <w:color w:val="auto"/>
        </w:rPr>
      </w:pPr>
      <w:r w:rsidRPr="002B329B">
        <w:rPr>
          <w:color w:val="auto"/>
        </w:rPr>
        <w:t>The following key dates apply to this RFP:</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3425"/>
      </w:tblGrid>
      <w:tr w:rsidR="002B329B" w:rsidRPr="002B329B" w14:paraId="2EE97FD2" w14:textId="77777777" w:rsidTr="31CFD4FF">
        <w:trPr>
          <w:trHeight w:val="495"/>
        </w:trPr>
        <w:tc>
          <w:tcPr>
            <w:tcW w:w="3520" w:type="dxa"/>
            <w:shd w:val="clear" w:color="auto" w:fill="EEECE1"/>
          </w:tcPr>
          <w:p w14:paraId="45F29777" w14:textId="766732BD" w:rsidR="00CA23A1" w:rsidRPr="002B329B" w:rsidRDefault="00CA23A1" w:rsidP="00A672E5">
            <w:pPr>
              <w:jc w:val="center"/>
              <w:rPr>
                <w:b/>
                <w:color w:val="auto"/>
              </w:rPr>
            </w:pPr>
            <w:r w:rsidRPr="002B329B">
              <w:rPr>
                <w:b/>
                <w:color w:val="auto"/>
              </w:rPr>
              <w:t>Issue Date</w:t>
            </w:r>
          </w:p>
        </w:tc>
        <w:tc>
          <w:tcPr>
            <w:tcW w:w="3425" w:type="dxa"/>
          </w:tcPr>
          <w:p w14:paraId="06A97B3D" w14:textId="77777777" w:rsidR="00CA23A1" w:rsidRPr="002B329B" w:rsidRDefault="00CA23A1" w:rsidP="00A672E5">
            <w:pPr>
              <w:spacing w:line="360" w:lineRule="auto"/>
              <w:rPr>
                <w:color w:val="auto"/>
                <w:highlight w:val="yellow"/>
              </w:rPr>
            </w:pPr>
            <w:r w:rsidRPr="002B329B">
              <w:rPr>
                <w:color w:val="auto"/>
              </w:rPr>
              <w:t>As stated on the RFP Cover Page</w:t>
            </w:r>
          </w:p>
        </w:tc>
      </w:tr>
      <w:tr w:rsidR="002B329B" w:rsidRPr="002B329B" w14:paraId="44D272F9" w14:textId="77777777" w:rsidTr="31CFD4FF">
        <w:tc>
          <w:tcPr>
            <w:tcW w:w="3520" w:type="dxa"/>
            <w:shd w:val="clear" w:color="auto" w:fill="EEECE1"/>
          </w:tcPr>
          <w:p w14:paraId="66FFBEC7" w14:textId="5902EEF1" w:rsidR="005F768D" w:rsidRPr="002B329B" w:rsidRDefault="005F768D" w:rsidP="00A672E5">
            <w:pPr>
              <w:jc w:val="center"/>
              <w:rPr>
                <w:b/>
                <w:color w:val="auto"/>
              </w:rPr>
            </w:pPr>
            <w:r w:rsidRPr="002B329B">
              <w:rPr>
                <w:b/>
                <w:color w:val="auto"/>
              </w:rPr>
              <w:t>Deadline for Questions</w:t>
            </w:r>
          </w:p>
        </w:tc>
        <w:tc>
          <w:tcPr>
            <w:tcW w:w="3425" w:type="dxa"/>
          </w:tcPr>
          <w:p w14:paraId="7C46D7D1" w14:textId="0BE734A4" w:rsidR="005F768D" w:rsidRPr="002B329B" w:rsidRDefault="00AF2D73" w:rsidP="00A672E5">
            <w:pPr>
              <w:spacing w:line="360" w:lineRule="auto"/>
              <w:rPr>
                <w:color w:val="auto"/>
                <w:highlight w:val="yellow"/>
              </w:rPr>
            </w:pPr>
            <w:r w:rsidRPr="002B329B">
              <w:rPr>
                <w:color w:val="auto"/>
                <w:highlight w:val="yellow"/>
              </w:rPr>
              <w:t>[Insert]</w:t>
            </w:r>
          </w:p>
        </w:tc>
      </w:tr>
      <w:tr w:rsidR="002B329B" w:rsidRPr="002B329B" w14:paraId="2EFD2753" w14:textId="77777777" w:rsidTr="31CFD4FF">
        <w:tc>
          <w:tcPr>
            <w:tcW w:w="3520" w:type="dxa"/>
            <w:shd w:val="clear" w:color="auto" w:fill="EEECE1"/>
          </w:tcPr>
          <w:p w14:paraId="4B16A067" w14:textId="23ECF6EA" w:rsidR="00D359D6" w:rsidRPr="002B329B" w:rsidRDefault="00D359D6" w:rsidP="00A672E5">
            <w:pPr>
              <w:jc w:val="center"/>
              <w:rPr>
                <w:b/>
                <w:color w:val="auto"/>
              </w:rPr>
            </w:pPr>
            <w:r w:rsidRPr="002B329B">
              <w:rPr>
                <w:b/>
                <w:bCs/>
                <w:color w:val="auto"/>
              </w:rPr>
              <w:t>Response Deadline</w:t>
            </w:r>
          </w:p>
        </w:tc>
        <w:tc>
          <w:tcPr>
            <w:tcW w:w="3425" w:type="dxa"/>
          </w:tcPr>
          <w:p w14:paraId="3E1461EA" w14:textId="78CD8388" w:rsidR="00D359D6" w:rsidRPr="002B329B" w:rsidRDefault="00AF2D73" w:rsidP="00A672E5">
            <w:pPr>
              <w:spacing w:line="360" w:lineRule="auto"/>
              <w:rPr>
                <w:color w:val="auto"/>
                <w:highlight w:val="yellow"/>
              </w:rPr>
            </w:pPr>
            <w:r w:rsidRPr="002B329B">
              <w:rPr>
                <w:color w:val="auto"/>
                <w:highlight w:val="yellow"/>
              </w:rPr>
              <w:t>[Insert]</w:t>
            </w:r>
          </w:p>
        </w:tc>
      </w:tr>
      <w:tr w:rsidR="002B329B" w:rsidRPr="002B329B" w14:paraId="2224B256" w14:textId="77777777" w:rsidTr="31CFD4FF">
        <w:tc>
          <w:tcPr>
            <w:tcW w:w="3520" w:type="dxa"/>
            <w:shd w:val="clear" w:color="auto" w:fill="EEECE1"/>
          </w:tcPr>
          <w:p w14:paraId="4ED958A8" w14:textId="4CB3FD34" w:rsidR="00CA23A1" w:rsidRPr="002B329B" w:rsidRDefault="00107141" w:rsidP="00A672E5">
            <w:pPr>
              <w:jc w:val="center"/>
              <w:rPr>
                <w:b/>
                <w:color w:val="auto"/>
              </w:rPr>
            </w:pPr>
            <w:r w:rsidRPr="002B329B">
              <w:rPr>
                <w:b/>
                <w:color w:val="auto"/>
              </w:rPr>
              <w:lastRenderedPageBreak/>
              <w:t>Date for Submission of Proposal Acknowledgement</w:t>
            </w:r>
          </w:p>
        </w:tc>
        <w:tc>
          <w:tcPr>
            <w:tcW w:w="3425" w:type="dxa"/>
          </w:tcPr>
          <w:p w14:paraId="032AF5CF" w14:textId="77777777" w:rsidR="00CA23A1" w:rsidRPr="002B329B" w:rsidRDefault="00CA23A1" w:rsidP="00A672E5">
            <w:pPr>
              <w:spacing w:line="360" w:lineRule="auto"/>
              <w:rPr>
                <w:color w:val="auto"/>
                <w:highlight w:val="yellow"/>
              </w:rPr>
            </w:pPr>
            <w:r w:rsidRPr="002B329B">
              <w:rPr>
                <w:color w:val="auto"/>
                <w:highlight w:val="yellow"/>
              </w:rPr>
              <w:t>[Insert]</w:t>
            </w:r>
          </w:p>
        </w:tc>
      </w:tr>
      <w:tr w:rsidR="002B329B" w:rsidRPr="002B329B" w14:paraId="02047C37" w14:textId="77777777" w:rsidTr="31CFD4FF">
        <w:tc>
          <w:tcPr>
            <w:tcW w:w="3520" w:type="dxa"/>
            <w:shd w:val="clear" w:color="auto" w:fill="EEECE1"/>
          </w:tcPr>
          <w:p w14:paraId="5714A04B" w14:textId="233F3322" w:rsidR="005F768D" w:rsidRPr="002B329B" w:rsidRDefault="00432DA2" w:rsidP="00A672E5">
            <w:pPr>
              <w:jc w:val="center"/>
              <w:rPr>
                <w:b/>
                <w:color w:val="auto"/>
              </w:rPr>
            </w:pPr>
            <w:r w:rsidRPr="002B329B">
              <w:rPr>
                <w:b/>
                <w:color w:val="auto"/>
              </w:rPr>
              <w:t>Evaluation Period</w:t>
            </w:r>
          </w:p>
        </w:tc>
        <w:tc>
          <w:tcPr>
            <w:tcW w:w="3425" w:type="dxa"/>
          </w:tcPr>
          <w:p w14:paraId="4D564792" w14:textId="0FD8F6E1" w:rsidR="005F768D" w:rsidRPr="002B329B" w:rsidRDefault="00AF2D73" w:rsidP="00A672E5">
            <w:pPr>
              <w:spacing w:line="360" w:lineRule="auto"/>
              <w:rPr>
                <w:color w:val="auto"/>
                <w:highlight w:val="yellow"/>
              </w:rPr>
            </w:pPr>
            <w:r w:rsidRPr="002B329B">
              <w:rPr>
                <w:color w:val="auto"/>
                <w:highlight w:val="yellow"/>
              </w:rPr>
              <w:t>[Insert]</w:t>
            </w:r>
          </w:p>
        </w:tc>
      </w:tr>
      <w:tr w:rsidR="002B329B" w:rsidRPr="002B329B" w14:paraId="17C6C88F" w14:textId="77777777" w:rsidTr="31CFD4FF">
        <w:tc>
          <w:tcPr>
            <w:tcW w:w="3520" w:type="dxa"/>
            <w:shd w:val="clear" w:color="auto" w:fill="EEECE1"/>
          </w:tcPr>
          <w:p w14:paraId="74DA4031" w14:textId="63673619" w:rsidR="00CA23A1" w:rsidRPr="002B329B" w:rsidRDefault="00CA23A1" w:rsidP="31CFD4FF">
            <w:pPr>
              <w:jc w:val="center"/>
              <w:rPr>
                <w:b/>
                <w:bCs/>
                <w:color w:val="auto"/>
              </w:rPr>
            </w:pPr>
            <w:r w:rsidRPr="31CFD4FF">
              <w:rPr>
                <w:b/>
                <w:bCs/>
                <w:color w:val="auto"/>
              </w:rPr>
              <w:t xml:space="preserve">Date of Proposer </w:t>
            </w:r>
            <w:r w:rsidR="63E153B5" w:rsidRPr="31CFD4FF">
              <w:rPr>
                <w:b/>
                <w:bCs/>
                <w:color w:val="auto"/>
              </w:rPr>
              <w:t>B</w:t>
            </w:r>
            <w:r w:rsidRPr="31CFD4FF">
              <w:rPr>
                <w:b/>
                <w:bCs/>
                <w:color w:val="auto"/>
              </w:rPr>
              <w:t>riefing/</w:t>
            </w:r>
            <w:r w:rsidR="243B334D" w:rsidRPr="31CFD4FF">
              <w:rPr>
                <w:b/>
                <w:bCs/>
                <w:color w:val="auto"/>
              </w:rPr>
              <w:t>S</w:t>
            </w:r>
            <w:r w:rsidRPr="31CFD4FF">
              <w:rPr>
                <w:b/>
                <w:bCs/>
                <w:color w:val="auto"/>
              </w:rPr>
              <w:t xml:space="preserve">ite </w:t>
            </w:r>
            <w:r w:rsidR="0008465D" w:rsidRPr="31CFD4FF">
              <w:rPr>
                <w:b/>
                <w:bCs/>
                <w:color w:val="auto"/>
              </w:rPr>
              <w:t>V</w:t>
            </w:r>
            <w:r w:rsidRPr="31CFD4FF">
              <w:rPr>
                <w:b/>
                <w:bCs/>
                <w:color w:val="auto"/>
              </w:rPr>
              <w:t>isit</w:t>
            </w:r>
          </w:p>
        </w:tc>
        <w:tc>
          <w:tcPr>
            <w:tcW w:w="3425" w:type="dxa"/>
          </w:tcPr>
          <w:p w14:paraId="73DD9C6C" w14:textId="77777777" w:rsidR="00CA23A1" w:rsidRPr="002B329B" w:rsidRDefault="00CA23A1" w:rsidP="00A672E5">
            <w:pPr>
              <w:spacing w:line="360" w:lineRule="auto"/>
              <w:rPr>
                <w:color w:val="auto"/>
                <w:highlight w:val="yellow"/>
              </w:rPr>
            </w:pPr>
            <w:r w:rsidRPr="002B329B">
              <w:rPr>
                <w:color w:val="auto"/>
                <w:highlight w:val="yellow"/>
              </w:rPr>
              <w:t>[Insert]</w:t>
            </w:r>
          </w:p>
        </w:tc>
      </w:tr>
      <w:tr w:rsidR="002B329B" w:rsidRPr="002B329B" w14:paraId="74F67B94" w14:textId="77777777" w:rsidTr="31CFD4FF">
        <w:tc>
          <w:tcPr>
            <w:tcW w:w="3520" w:type="dxa"/>
            <w:shd w:val="clear" w:color="auto" w:fill="EEECE1"/>
          </w:tcPr>
          <w:p w14:paraId="4008CA06" w14:textId="77777777" w:rsidR="00CA23A1" w:rsidRPr="002B329B" w:rsidRDefault="00CA23A1" w:rsidP="00A672E5">
            <w:pPr>
              <w:jc w:val="center"/>
              <w:rPr>
                <w:b/>
                <w:color w:val="auto"/>
              </w:rPr>
            </w:pPr>
            <w:r w:rsidRPr="002B329B">
              <w:rPr>
                <w:b/>
                <w:color w:val="auto"/>
              </w:rPr>
              <w:t>RFP Closing Date and Time</w:t>
            </w:r>
          </w:p>
        </w:tc>
        <w:tc>
          <w:tcPr>
            <w:tcW w:w="3425" w:type="dxa"/>
            <w:shd w:val="clear" w:color="auto" w:fill="auto"/>
          </w:tcPr>
          <w:p w14:paraId="2C3B2B3D" w14:textId="77777777" w:rsidR="00CA23A1" w:rsidRPr="002B329B" w:rsidRDefault="00CA23A1" w:rsidP="00A672E5">
            <w:pPr>
              <w:spacing w:line="360" w:lineRule="auto"/>
              <w:rPr>
                <w:color w:val="auto"/>
                <w:highlight w:val="yellow"/>
              </w:rPr>
            </w:pPr>
            <w:r w:rsidRPr="002B329B">
              <w:rPr>
                <w:color w:val="auto"/>
              </w:rPr>
              <w:t>As stated on the RFP Cover Page</w:t>
            </w:r>
          </w:p>
        </w:tc>
      </w:tr>
      <w:tr w:rsidR="002B329B" w:rsidRPr="002B329B" w14:paraId="47B25A67" w14:textId="77777777" w:rsidTr="31CFD4FF">
        <w:tc>
          <w:tcPr>
            <w:tcW w:w="3520" w:type="dxa"/>
            <w:shd w:val="clear" w:color="auto" w:fill="EEECE1"/>
          </w:tcPr>
          <w:p w14:paraId="2AA022AD" w14:textId="4F0A60F5" w:rsidR="00C92C26" w:rsidRPr="002B329B" w:rsidRDefault="00C92C26" w:rsidP="31CFD4FF">
            <w:pPr>
              <w:jc w:val="center"/>
              <w:rPr>
                <w:b/>
                <w:bCs/>
                <w:color w:val="auto"/>
              </w:rPr>
            </w:pPr>
            <w:r w:rsidRPr="31CFD4FF">
              <w:rPr>
                <w:b/>
                <w:bCs/>
                <w:color w:val="auto"/>
              </w:rPr>
              <w:t xml:space="preserve">Estimated </w:t>
            </w:r>
            <w:r w:rsidR="00756FEF">
              <w:rPr>
                <w:b/>
                <w:bCs/>
                <w:color w:val="auto"/>
              </w:rPr>
              <w:t>Commencement</w:t>
            </w:r>
            <w:r w:rsidRPr="31CFD4FF">
              <w:rPr>
                <w:b/>
                <w:bCs/>
                <w:color w:val="auto"/>
              </w:rPr>
              <w:t xml:space="preserve"> </w:t>
            </w:r>
            <w:r w:rsidR="4A4EA42A" w:rsidRPr="31CFD4FF">
              <w:rPr>
                <w:b/>
                <w:bCs/>
                <w:color w:val="auto"/>
              </w:rPr>
              <w:t>D</w:t>
            </w:r>
            <w:r w:rsidRPr="31CFD4FF">
              <w:rPr>
                <w:b/>
                <w:bCs/>
                <w:color w:val="auto"/>
              </w:rPr>
              <w:t>ate</w:t>
            </w:r>
          </w:p>
        </w:tc>
        <w:tc>
          <w:tcPr>
            <w:tcW w:w="3425" w:type="dxa"/>
          </w:tcPr>
          <w:p w14:paraId="5C5F1B97" w14:textId="284D1A21" w:rsidR="00C92C26" w:rsidRPr="002B329B" w:rsidRDefault="00C92C26" w:rsidP="00A672E5">
            <w:pPr>
              <w:spacing w:line="360" w:lineRule="auto"/>
              <w:rPr>
                <w:color w:val="auto"/>
                <w:highlight w:val="yellow"/>
              </w:rPr>
            </w:pPr>
            <w:r w:rsidRPr="002B329B">
              <w:rPr>
                <w:color w:val="auto"/>
                <w:highlight w:val="yellow"/>
              </w:rPr>
              <w:t>[Insert]</w:t>
            </w:r>
          </w:p>
        </w:tc>
      </w:tr>
      <w:tr w:rsidR="002B329B" w:rsidRPr="002B329B" w14:paraId="71B2922A" w14:textId="77777777" w:rsidTr="31CFD4FF">
        <w:tc>
          <w:tcPr>
            <w:tcW w:w="3520" w:type="dxa"/>
            <w:shd w:val="clear" w:color="auto" w:fill="EEECE1"/>
          </w:tcPr>
          <w:p w14:paraId="2EEFD45A" w14:textId="77777777" w:rsidR="00CA23A1" w:rsidRPr="002B329B" w:rsidRDefault="00CA23A1" w:rsidP="00A672E5">
            <w:pPr>
              <w:jc w:val="center"/>
              <w:rPr>
                <w:b/>
                <w:color w:val="auto"/>
              </w:rPr>
            </w:pPr>
            <w:r w:rsidRPr="002B329B">
              <w:rPr>
                <w:b/>
                <w:color w:val="auto"/>
              </w:rPr>
              <w:t>Estimated Contract Award Date</w:t>
            </w:r>
          </w:p>
        </w:tc>
        <w:tc>
          <w:tcPr>
            <w:tcW w:w="3425" w:type="dxa"/>
          </w:tcPr>
          <w:p w14:paraId="41B256A3" w14:textId="77777777" w:rsidR="00CA23A1" w:rsidRPr="002B329B" w:rsidRDefault="00CA23A1" w:rsidP="00A672E5">
            <w:pPr>
              <w:spacing w:line="360" w:lineRule="auto"/>
              <w:rPr>
                <w:color w:val="auto"/>
                <w:highlight w:val="yellow"/>
              </w:rPr>
            </w:pPr>
            <w:r w:rsidRPr="002B329B">
              <w:rPr>
                <w:color w:val="auto"/>
                <w:highlight w:val="yellow"/>
              </w:rPr>
              <w:t>[Insert]</w:t>
            </w:r>
          </w:p>
        </w:tc>
      </w:tr>
    </w:tbl>
    <w:p w14:paraId="6A9E4520" w14:textId="77777777" w:rsidR="00CA23A1" w:rsidRPr="002B329B" w:rsidRDefault="00CA23A1" w:rsidP="00CA23A1">
      <w:pPr>
        <w:rPr>
          <w:color w:val="auto"/>
        </w:rPr>
      </w:pPr>
    </w:p>
    <w:p w14:paraId="54CEBDCE" w14:textId="20307E67" w:rsidR="00CA23A1" w:rsidRPr="002B329B" w:rsidRDefault="00726825" w:rsidP="00726825">
      <w:pPr>
        <w:pStyle w:val="Heading2"/>
        <w:numPr>
          <w:ilvl w:val="0"/>
          <w:numId w:val="19"/>
        </w:numPr>
        <w:rPr>
          <w:color w:val="auto"/>
        </w:rPr>
      </w:pPr>
      <w:r w:rsidRPr="002B329B">
        <w:rPr>
          <w:color w:val="auto"/>
        </w:rPr>
        <w:t xml:space="preserve">    </w:t>
      </w:r>
      <w:bookmarkStart w:id="7" w:name="_Toc189731240"/>
      <w:r w:rsidR="00CA23A1" w:rsidRPr="002B329B">
        <w:rPr>
          <w:color w:val="auto"/>
        </w:rPr>
        <w:t xml:space="preserve">Company </w:t>
      </w:r>
      <w:r w:rsidR="00F14BC6" w:rsidRPr="002B329B">
        <w:rPr>
          <w:color w:val="auto"/>
        </w:rPr>
        <w:t>Contact</w:t>
      </w:r>
      <w:bookmarkEnd w:id="7"/>
    </w:p>
    <w:p w14:paraId="1A54783B" w14:textId="4CC2645B" w:rsidR="00CA23A1" w:rsidRPr="002B329B" w:rsidRDefault="00CA23A1" w:rsidP="00CA23A1">
      <w:pPr>
        <w:rPr>
          <w:color w:val="auto"/>
        </w:rPr>
      </w:pPr>
      <w:r w:rsidRPr="002B329B">
        <w:rPr>
          <w:color w:val="auto"/>
        </w:rPr>
        <w:t>The following individual</w:t>
      </w:r>
      <w:r w:rsidR="002F7790" w:rsidRPr="002B329B">
        <w:rPr>
          <w:color w:val="auto"/>
        </w:rPr>
        <w:t>(s)</w:t>
      </w:r>
      <w:r w:rsidRPr="002B329B">
        <w:rPr>
          <w:color w:val="auto"/>
        </w:rPr>
        <w:t xml:space="preserve"> is the nominated Company contact for this RFP.</w:t>
      </w:r>
    </w:p>
    <w:tbl>
      <w:tblPr>
        <w:tblW w:w="0" w:type="auto"/>
        <w:tblInd w:w="1101" w:type="dxa"/>
        <w:tblBorders>
          <w:top w:val="single" w:sz="4" w:space="0" w:color="000000" w:themeColor="accent3"/>
          <w:left w:val="single" w:sz="4" w:space="0" w:color="000000" w:themeColor="accent3"/>
          <w:bottom w:val="single" w:sz="4" w:space="0" w:color="000000" w:themeColor="accent3"/>
          <w:right w:val="single" w:sz="4" w:space="0" w:color="000000" w:themeColor="accent3"/>
          <w:insideH w:val="single" w:sz="4" w:space="0" w:color="000000" w:themeColor="accent3"/>
          <w:insideV w:val="single" w:sz="4" w:space="0" w:color="000000" w:themeColor="accent3"/>
        </w:tblBorders>
        <w:tblLook w:val="04A0" w:firstRow="1" w:lastRow="0" w:firstColumn="1" w:lastColumn="0" w:noHBand="0" w:noVBand="1"/>
      </w:tblPr>
      <w:tblGrid>
        <w:gridCol w:w="3520"/>
        <w:gridCol w:w="3425"/>
      </w:tblGrid>
      <w:tr w:rsidR="002B329B" w:rsidRPr="002B329B" w14:paraId="44739903" w14:textId="77777777" w:rsidTr="7499CC37">
        <w:tc>
          <w:tcPr>
            <w:tcW w:w="3520" w:type="dxa"/>
            <w:shd w:val="clear" w:color="auto" w:fill="EEECE1"/>
          </w:tcPr>
          <w:p w14:paraId="35953498" w14:textId="77777777" w:rsidR="00CA23A1" w:rsidRPr="002B329B" w:rsidRDefault="00CA23A1" w:rsidP="00A672E5">
            <w:pPr>
              <w:spacing w:line="360" w:lineRule="auto"/>
              <w:jc w:val="center"/>
              <w:rPr>
                <w:b/>
                <w:color w:val="auto"/>
              </w:rPr>
            </w:pPr>
            <w:r w:rsidRPr="002B329B">
              <w:rPr>
                <w:b/>
                <w:color w:val="auto"/>
              </w:rPr>
              <w:t>Name</w:t>
            </w:r>
          </w:p>
        </w:tc>
        <w:tc>
          <w:tcPr>
            <w:tcW w:w="3425" w:type="dxa"/>
          </w:tcPr>
          <w:p w14:paraId="380F77CC" w14:textId="77777777" w:rsidR="00CA23A1" w:rsidRPr="002B329B" w:rsidRDefault="00CA23A1" w:rsidP="00A672E5">
            <w:pPr>
              <w:spacing w:line="360" w:lineRule="auto"/>
              <w:rPr>
                <w:color w:val="auto"/>
                <w:highlight w:val="yellow"/>
              </w:rPr>
            </w:pPr>
            <w:r w:rsidRPr="002B329B">
              <w:rPr>
                <w:color w:val="auto"/>
                <w:highlight w:val="yellow"/>
              </w:rPr>
              <w:t>[Insert]</w:t>
            </w:r>
          </w:p>
        </w:tc>
      </w:tr>
      <w:tr w:rsidR="002B329B" w:rsidRPr="002B329B" w14:paraId="1FB410A2" w14:textId="77777777" w:rsidTr="7499CC37">
        <w:tc>
          <w:tcPr>
            <w:tcW w:w="3520" w:type="dxa"/>
            <w:shd w:val="clear" w:color="auto" w:fill="EEECE1"/>
          </w:tcPr>
          <w:p w14:paraId="21C1E202" w14:textId="77777777" w:rsidR="00CA23A1" w:rsidRPr="002B329B" w:rsidRDefault="00CA23A1" w:rsidP="00A672E5">
            <w:pPr>
              <w:spacing w:line="360" w:lineRule="auto"/>
              <w:jc w:val="center"/>
              <w:rPr>
                <w:b/>
                <w:color w:val="auto"/>
              </w:rPr>
            </w:pPr>
            <w:r w:rsidRPr="002B329B">
              <w:rPr>
                <w:b/>
                <w:color w:val="auto"/>
              </w:rPr>
              <w:t>Title/Position</w:t>
            </w:r>
          </w:p>
        </w:tc>
        <w:tc>
          <w:tcPr>
            <w:tcW w:w="3425" w:type="dxa"/>
          </w:tcPr>
          <w:p w14:paraId="26081901" w14:textId="77777777" w:rsidR="00CA23A1" w:rsidRPr="002B329B" w:rsidRDefault="00CA23A1" w:rsidP="00A672E5">
            <w:pPr>
              <w:spacing w:line="360" w:lineRule="auto"/>
              <w:rPr>
                <w:color w:val="auto"/>
                <w:highlight w:val="yellow"/>
              </w:rPr>
            </w:pPr>
            <w:r w:rsidRPr="002B329B">
              <w:rPr>
                <w:color w:val="auto"/>
                <w:highlight w:val="yellow"/>
              </w:rPr>
              <w:t>[Insert]</w:t>
            </w:r>
          </w:p>
        </w:tc>
      </w:tr>
      <w:tr w:rsidR="002B329B" w:rsidRPr="002B329B" w14:paraId="45EF293F" w14:textId="77777777" w:rsidTr="7499CC37">
        <w:tc>
          <w:tcPr>
            <w:tcW w:w="3520" w:type="dxa"/>
            <w:shd w:val="clear" w:color="auto" w:fill="EEECE1"/>
          </w:tcPr>
          <w:p w14:paraId="59EEE573" w14:textId="77777777" w:rsidR="00CA23A1" w:rsidRPr="002B329B" w:rsidRDefault="00CA23A1" w:rsidP="00A672E5">
            <w:pPr>
              <w:spacing w:line="360" w:lineRule="auto"/>
              <w:jc w:val="center"/>
              <w:rPr>
                <w:b/>
                <w:color w:val="auto"/>
              </w:rPr>
            </w:pPr>
            <w:r w:rsidRPr="002B329B">
              <w:rPr>
                <w:b/>
                <w:color w:val="auto"/>
              </w:rPr>
              <w:t>Telephone</w:t>
            </w:r>
          </w:p>
        </w:tc>
        <w:tc>
          <w:tcPr>
            <w:tcW w:w="3425" w:type="dxa"/>
          </w:tcPr>
          <w:p w14:paraId="3CE55B5F" w14:textId="77777777" w:rsidR="00CA23A1" w:rsidRPr="002B329B" w:rsidRDefault="00CA23A1" w:rsidP="00A672E5">
            <w:pPr>
              <w:spacing w:line="360" w:lineRule="auto"/>
              <w:rPr>
                <w:color w:val="auto"/>
                <w:highlight w:val="yellow"/>
              </w:rPr>
            </w:pPr>
            <w:r w:rsidRPr="002B329B">
              <w:rPr>
                <w:color w:val="auto"/>
                <w:highlight w:val="yellow"/>
              </w:rPr>
              <w:t>[Insert]</w:t>
            </w:r>
          </w:p>
        </w:tc>
      </w:tr>
      <w:tr w:rsidR="002B329B" w:rsidRPr="002B329B" w14:paraId="2CF0D280" w14:textId="77777777" w:rsidTr="7499CC37">
        <w:tc>
          <w:tcPr>
            <w:tcW w:w="3520" w:type="dxa"/>
            <w:shd w:val="clear" w:color="auto" w:fill="EEECE1"/>
          </w:tcPr>
          <w:p w14:paraId="1184D95E" w14:textId="77777777" w:rsidR="00CA23A1" w:rsidRPr="002B329B" w:rsidRDefault="00CA23A1" w:rsidP="00A672E5">
            <w:pPr>
              <w:spacing w:line="360" w:lineRule="auto"/>
              <w:jc w:val="center"/>
              <w:rPr>
                <w:b/>
                <w:color w:val="auto"/>
              </w:rPr>
            </w:pPr>
            <w:r w:rsidRPr="002B329B">
              <w:rPr>
                <w:b/>
                <w:color w:val="auto"/>
              </w:rPr>
              <w:t>Email address</w:t>
            </w:r>
          </w:p>
        </w:tc>
        <w:tc>
          <w:tcPr>
            <w:tcW w:w="3425" w:type="dxa"/>
          </w:tcPr>
          <w:p w14:paraId="3093B0C2" w14:textId="77777777" w:rsidR="00CA23A1" w:rsidRPr="002B329B" w:rsidRDefault="00CA23A1" w:rsidP="00A672E5">
            <w:pPr>
              <w:spacing w:line="360" w:lineRule="auto"/>
              <w:rPr>
                <w:color w:val="auto"/>
                <w:highlight w:val="yellow"/>
              </w:rPr>
            </w:pPr>
            <w:r w:rsidRPr="002B329B">
              <w:rPr>
                <w:color w:val="auto"/>
                <w:highlight w:val="yellow"/>
              </w:rPr>
              <w:t>[Insert]</w:t>
            </w:r>
          </w:p>
        </w:tc>
      </w:tr>
      <w:tr w:rsidR="002B329B" w:rsidRPr="002B329B" w14:paraId="15B6C69F" w14:textId="77777777" w:rsidTr="7499CC37">
        <w:tc>
          <w:tcPr>
            <w:tcW w:w="3520" w:type="dxa"/>
            <w:shd w:val="clear" w:color="auto" w:fill="EEECE1"/>
          </w:tcPr>
          <w:p w14:paraId="2DC8520A" w14:textId="77777777" w:rsidR="00CA23A1" w:rsidRPr="002B329B" w:rsidRDefault="00CA23A1" w:rsidP="00A672E5">
            <w:pPr>
              <w:spacing w:line="360" w:lineRule="auto"/>
              <w:jc w:val="center"/>
              <w:rPr>
                <w:b/>
                <w:color w:val="auto"/>
              </w:rPr>
            </w:pPr>
            <w:r w:rsidRPr="002B329B">
              <w:rPr>
                <w:b/>
                <w:color w:val="auto"/>
              </w:rPr>
              <w:t>Postal address</w:t>
            </w:r>
          </w:p>
        </w:tc>
        <w:tc>
          <w:tcPr>
            <w:tcW w:w="3425" w:type="dxa"/>
          </w:tcPr>
          <w:p w14:paraId="790025CB" w14:textId="77777777" w:rsidR="00CA23A1" w:rsidRPr="002B329B" w:rsidRDefault="00CA23A1" w:rsidP="00A672E5">
            <w:pPr>
              <w:spacing w:line="360" w:lineRule="auto"/>
              <w:rPr>
                <w:color w:val="auto"/>
                <w:highlight w:val="yellow"/>
              </w:rPr>
            </w:pPr>
            <w:r w:rsidRPr="002B329B">
              <w:rPr>
                <w:color w:val="auto"/>
                <w:highlight w:val="yellow"/>
              </w:rPr>
              <w:t>[Insert]</w:t>
            </w:r>
          </w:p>
        </w:tc>
      </w:tr>
    </w:tbl>
    <w:p w14:paraId="1FEE8E91" w14:textId="77777777" w:rsidR="00CA23A1" w:rsidRPr="002B329B" w:rsidRDefault="00CA23A1" w:rsidP="00CA23A1">
      <w:pPr>
        <w:spacing w:line="360" w:lineRule="auto"/>
        <w:rPr>
          <w:color w:val="auto"/>
        </w:rPr>
      </w:pPr>
    </w:p>
    <w:p w14:paraId="1DE00B1F" w14:textId="51D0E5A4" w:rsidR="00CA23A1" w:rsidRPr="002B329B" w:rsidRDefault="00726825" w:rsidP="00726825">
      <w:pPr>
        <w:pStyle w:val="Heading2"/>
        <w:numPr>
          <w:ilvl w:val="0"/>
          <w:numId w:val="19"/>
        </w:numPr>
        <w:rPr>
          <w:color w:val="auto"/>
        </w:rPr>
      </w:pPr>
      <w:r w:rsidRPr="002B329B">
        <w:rPr>
          <w:color w:val="auto"/>
        </w:rPr>
        <w:t xml:space="preserve">    </w:t>
      </w:r>
      <w:bookmarkStart w:id="8" w:name="_Toc189731241"/>
      <w:r w:rsidR="00CA23A1" w:rsidRPr="002B329B">
        <w:rPr>
          <w:color w:val="auto"/>
        </w:rPr>
        <w:t>Queries and questions during the RFP period</w:t>
      </w:r>
      <w:bookmarkEnd w:id="8"/>
    </w:p>
    <w:p w14:paraId="371771D0" w14:textId="341C9EEB" w:rsidR="00CA23A1" w:rsidRPr="002B329B" w:rsidRDefault="00CA23A1" w:rsidP="00CA23A1">
      <w:pPr>
        <w:rPr>
          <w:color w:val="auto"/>
        </w:rPr>
      </w:pPr>
      <w:r w:rsidRPr="002B329B">
        <w:rPr>
          <w:color w:val="auto"/>
        </w:rPr>
        <w:t xml:space="preserve">Proposers are to direct any queries and questions regarding the RFP content or process to the Company contact. No other Company personnel are to be contacted in relation to this RFP unless directed to do so by the Company contact. </w:t>
      </w:r>
      <w:r w:rsidR="00E72B9A" w:rsidRPr="002B329B">
        <w:rPr>
          <w:color w:val="auto"/>
        </w:rPr>
        <w:t xml:space="preserve">The </w:t>
      </w:r>
      <w:r w:rsidRPr="002B329B">
        <w:rPr>
          <w:color w:val="auto"/>
        </w:rPr>
        <w:t>Company reserves the right to disqualify and reject Proposals that do not comply with this requirement. All questions should be submitted in writing by post, facsimile or to the nominated email address.</w:t>
      </w:r>
    </w:p>
    <w:p w14:paraId="19761254" w14:textId="09125D74" w:rsidR="00CA23A1" w:rsidRPr="002B329B" w:rsidRDefault="00E72B9A" w:rsidP="00CA23A1">
      <w:pPr>
        <w:rPr>
          <w:color w:val="auto"/>
        </w:rPr>
      </w:pPr>
      <w:r w:rsidRPr="002B329B">
        <w:rPr>
          <w:color w:val="auto"/>
        </w:rPr>
        <w:lastRenderedPageBreak/>
        <w:t xml:space="preserve">The company will </w:t>
      </w:r>
      <w:r w:rsidR="00CA23A1" w:rsidRPr="002B329B">
        <w:rPr>
          <w:color w:val="auto"/>
        </w:rPr>
        <w:t>convey responses to submitted questions and queries to all Proposers so that each is equally informed.</w:t>
      </w:r>
    </w:p>
    <w:p w14:paraId="4EB1A0DB" w14:textId="142A00BE" w:rsidR="00CA23A1" w:rsidRPr="002B329B" w:rsidRDefault="00726825" w:rsidP="00726825">
      <w:pPr>
        <w:pStyle w:val="Heading2"/>
        <w:numPr>
          <w:ilvl w:val="0"/>
          <w:numId w:val="19"/>
        </w:numPr>
        <w:rPr>
          <w:color w:val="auto"/>
        </w:rPr>
      </w:pPr>
      <w:r w:rsidRPr="002B329B">
        <w:rPr>
          <w:color w:val="auto"/>
        </w:rPr>
        <w:t xml:space="preserve">    </w:t>
      </w:r>
      <w:bookmarkStart w:id="9" w:name="_Toc189731242"/>
      <w:r w:rsidR="00CA23A1" w:rsidRPr="002B329B">
        <w:rPr>
          <w:color w:val="auto"/>
        </w:rPr>
        <w:t>Proposal briefing and site visit</w:t>
      </w:r>
      <w:bookmarkEnd w:id="9"/>
    </w:p>
    <w:p w14:paraId="46009AFD" w14:textId="77777777" w:rsidR="003B43DB" w:rsidRPr="002B329B" w:rsidRDefault="003B43DB" w:rsidP="003B43DB">
      <w:pPr>
        <w:pStyle w:val="BodyText"/>
      </w:pPr>
      <w:r w:rsidRPr="002B329B">
        <w:rPr>
          <w:rFonts w:eastAsia="Times New Roman" w:cs="Times New Roman"/>
          <w:szCs w:val="17"/>
          <w:lang w:val="en-GB" w:eastAsia="en-GB"/>
        </w:rPr>
        <w:t>The Company may hold an RFP briefing session to help Proposers better understand the Requirements. Depending on the nature and scope of the RFP and its associated spend, this session may include a site visit if deemed relevant. Attendance is limited to a maximum of two representatives per Proposer. Further details about the briefing session and any potential site visit will be shared with Proposers as appropriate.</w:t>
      </w:r>
    </w:p>
    <w:p w14:paraId="05CA5F75" w14:textId="768FB768" w:rsidR="00CA23A1" w:rsidRPr="002B329B" w:rsidRDefault="00726825" w:rsidP="00726825">
      <w:pPr>
        <w:pStyle w:val="Heading2"/>
        <w:numPr>
          <w:ilvl w:val="0"/>
          <w:numId w:val="19"/>
        </w:numPr>
        <w:rPr>
          <w:color w:val="auto"/>
        </w:rPr>
      </w:pPr>
      <w:r w:rsidRPr="002B329B">
        <w:rPr>
          <w:color w:val="auto"/>
        </w:rPr>
        <w:t xml:space="preserve">    </w:t>
      </w:r>
      <w:bookmarkStart w:id="10" w:name="_Toc189731243"/>
      <w:r w:rsidR="00CA23A1" w:rsidRPr="002B329B">
        <w:rPr>
          <w:color w:val="auto"/>
        </w:rPr>
        <w:t>Amendments to RFP documents</w:t>
      </w:r>
      <w:bookmarkEnd w:id="10"/>
      <w:r w:rsidR="00CA23A1" w:rsidRPr="002B329B">
        <w:rPr>
          <w:color w:val="auto"/>
        </w:rPr>
        <w:t xml:space="preserve"> </w:t>
      </w:r>
    </w:p>
    <w:p w14:paraId="1BCE635D" w14:textId="5CFC4351" w:rsidR="00C64B73" w:rsidRPr="002B329B" w:rsidRDefault="00C64B73" w:rsidP="00C64B73">
      <w:pPr>
        <w:spacing w:after="240"/>
        <w:rPr>
          <w:rFonts w:cs="Calibri"/>
          <w:color w:val="auto"/>
        </w:rPr>
      </w:pPr>
      <w:r w:rsidRPr="002B329B">
        <w:rPr>
          <w:color w:val="auto"/>
        </w:rPr>
        <w:t>The Company may amend the RFP documents by issuing</w:t>
      </w:r>
      <w:r w:rsidRPr="002B329B">
        <w:rPr>
          <w:color w:val="auto"/>
          <w:spacing w:val="1"/>
        </w:rPr>
        <w:t xml:space="preserve"> </w:t>
      </w:r>
      <w:r w:rsidRPr="002B329B">
        <w:rPr>
          <w:color w:val="auto"/>
        </w:rPr>
        <w:t>notices,</w:t>
      </w:r>
      <w:r w:rsidRPr="002B329B">
        <w:rPr>
          <w:color w:val="auto"/>
          <w:spacing w:val="-2"/>
        </w:rPr>
        <w:t xml:space="preserve"> </w:t>
      </w:r>
      <w:r w:rsidRPr="002B329B">
        <w:rPr>
          <w:color w:val="auto"/>
        </w:rPr>
        <w:t>by</w:t>
      </w:r>
      <w:r w:rsidRPr="002B329B">
        <w:rPr>
          <w:color w:val="auto"/>
          <w:spacing w:val="-2"/>
        </w:rPr>
        <w:t xml:space="preserve"> </w:t>
      </w:r>
      <w:r w:rsidRPr="002B329B">
        <w:rPr>
          <w:color w:val="auto"/>
        </w:rPr>
        <w:t>way</w:t>
      </w:r>
      <w:r w:rsidRPr="002B329B">
        <w:rPr>
          <w:color w:val="auto"/>
          <w:spacing w:val="-3"/>
        </w:rPr>
        <w:t xml:space="preserve"> </w:t>
      </w:r>
      <w:r w:rsidRPr="002B329B">
        <w:rPr>
          <w:color w:val="auto"/>
        </w:rPr>
        <w:t>of</w:t>
      </w:r>
      <w:r w:rsidRPr="002B329B">
        <w:rPr>
          <w:color w:val="auto"/>
          <w:spacing w:val="-1"/>
        </w:rPr>
        <w:t xml:space="preserve"> </w:t>
      </w:r>
      <w:r w:rsidRPr="002B329B">
        <w:rPr>
          <w:color w:val="auto"/>
        </w:rPr>
        <w:t>formal</w:t>
      </w:r>
      <w:r w:rsidRPr="002B329B">
        <w:rPr>
          <w:color w:val="auto"/>
          <w:spacing w:val="-4"/>
        </w:rPr>
        <w:t xml:space="preserve"> </w:t>
      </w:r>
      <w:r w:rsidRPr="002B329B">
        <w:rPr>
          <w:color w:val="auto"/>
          <w:shd w:val="clear" w:color="auto" w:fill="FFFF00"/>
        </w:rPr>
        <w:t>[variation/addenda</w:t>
      </w:r>
      <w:r w:rsidRPr="002B329B">
        <w:rPr>
          <w:color w:val="auto"/>
        </w:rPr>
        <w:t>],</w:t>
      </w:r>
      <w:r w:rsidRPr="002B329B">
        <w:rPr>
          <w:color w:val="auto"/>
          <w:spacing w:val="-4"/>
        </w:rPr>
        <w:t xml:space="preserve"> </w:t>
      </w:r>
      <w:r w:rsidRPr="002B329B">
        <w:rPr>
          <w:color w:val="auto"/>
        </w:rPr>
        <w:t>to</w:t>
      </w:r>
      <w:r w:rsidRPr="002B329B">
        <w:rPr>
          <w:color w:val="auto"/>
          <w:spacing w:val="-1"/>
        </w:rPr>
        <w:t xml:space="preserve"> </w:t>
      </w:r>
      <w:r w:rsidRPr="002B329B">
        <w:rPr>
          <w:color w:val="auto"/>
        </w:rPr>
        <w:t>all</w:t>
      </w:r>
      <w:r w:rsidRPr="002B329B">
        <w:rPr>
          <w:color w:val="auto"/>
          <w:spacing w:val="-3"/>
        </w:rPr>
        <w:t xml:space="preserve"> </w:t>
      </w:r>
      <w:r w:rsidRPr="002B329B">
        <w:rPr>
          <w:color w:val="auto"/>
        </w:rPr>
        <w:t>Proposers.</w:t>
      </w:r>
      <w:r w:rsidRPr="002B329B">
        <w:rPr>
          <w:color w:val="auto"/>
          <w:spacing w:val="-2"/>
        </w:rPr>
        <w:t xml:space="preserve"> </w:t>
      </w:r>
      <w:r w:rsidRPr="002B329B">
        <w:rPr>
          <w:color w:val="auto"/>
        </w:rPr>
        <w:t>Any amendments, including changes to the RFP closing date and time, will be communicated to all parties who have submitted a proposal via [insert communication method, e.g., email or a dedicated portal]. This ensures that the process remains transparent and fair for all participants.</w:t>
      </w:r>
    </w:p>
    <w:p w14:paraId="57455967" w14:textId="11834862" w:rsidR="00CA23A1" w:rsidRPr="002B329B" w:rsidRDefault="008930B5" w:rsidP="00726825">
      <w:pPr>
        <w:pStyle w:val="Heading2"/>
        <w:numPr>
          <w:ilvl w:val="0"/>
          <w:numId w:val="19"/>
        </w:numPr>
        <w:rPr>
          <w:color w:val="auto"/>
        </w:rPr>
      </w:pPr>
      <w:bookmarkStart w:id="11" w:name="_Toc189731244"/>
      <w:r w:rsidRPr="002B329B">
        <w:rPr>
          <w:color w:val="auto"/>
        </w:rPr>
        <w:t xml:space="preserve">Proposal lodgement </w:t>
      </w:r>
      <w:r w:rsidR="000A075B" w:rsidRPr="002B329B">
        <w:rPr>
          <w:color w:val="auto"/>
        </w:rPr>
        <w:t>methods and requirements</w:t>
      </w:r>
      <w:bookmarkEnd w:id="11"/>
      <w:r w:rsidR="000A075B" w:rsidRPr="002B329B">
        <w:rPr>
          <w:color w:val="auto"/>
        </w:rPr>
        <w:t xml:space="preserve"> </w:t>
      </w:r>
    </w:p>
    <w:p w14:paraId="1A83AC7F" w14:textId="77777777" w:rsidR="00CA23A1" w:rsidRPr="002B329B" w:rsidRDefault="00CA23A1" w:rsidP="00CA23A1">
      <w:pPr>
        <w:rPr>
          <w:color w:val="auto"/>
        </w:rPr>
      </w:pPr>
      <w:r w:rsidRPr="002B329B">
        <w:rPr>
          <w:color w:val="auto"/>
        </w:rPr>
        <w:t xml:space="preserve">Proposers must submit </w:t>
      </w:r>
      <w:r w:rsidRPr="002B329B">
        <w:rPr>
          <w:color w:val="auto"/>
          <w:highlight w:val="yellow"/>
        </w:rPr>
        <w:t>[number]</w:t>
      </w:r>
      <w:r w:rsidRPr="002B329B">
        <w:rPr>
          <w:color w:val="auto"/>
        </w:rPr>
        <w:t xml:space="preserve"> copies of their Proposal to the Company in any of the following methods:</w:t>
      </w:r>
    </w:p>
    <w:p w14:paraId="487D4314" w14:textId="77777777" w:rsidR="00CA23A1" w:rsidRPr="002B329B" w:rsidRDefault="00CA23A1" w:rsidP="00EF48A8">
      <w:pPr>
        <w:pStyle w:val="ListParagraph"/>
        <w:numPr>
          <w:ilvl w:val="0"/>
          <w:numId w:val="11"/>
        </w:numPr>
        <w:tabs>
          <w:tab w:val="clear" w:pos="284"/>
        </w:tabs>
        <w:spacing w:after="240" w:line="276" w:lineRule="auto"/>
        <w:rPr>
          <w:color w:val="auto"/>
        </w:rPr>
      </w:pPr>
      <w:r w:rsidRPr="002B329B">
        <w:rPr>
          <w:color w:val="auto"/>
        </w:rPr>
        <w:t xml:space="preserve">By post to: </w:t>
      </w:r>
      <w:r w:rsidRPr="002B329B">
        <w:rPr>
          <w:color w:val="auto"/>
          <w:highlight w:val="yellow"/>
        </w:rPr>
        <w:t>[insert postal address]</w:t>
      </w:r>
      <w:r w:rsidRPr="002B329B">
        <w:rPr>
          <w:color w:val="auto"/>
        </w:rPr>
        <w:t>.</w:t>
      </w:r>
    </w:p>
    <w:p w14:paraId="08831FED" w14:textId="3DEEC5B4" w:rsidR="00CA23A1" w:rsidRPr="002B329B" w:rsidRDefault="00CA23A1" w:rsidP="00EF48A8">
      <w:pPr>
        <w:pStyle w:val="ListParagraph"/>
        <w:numPr>
          <w:ilvl w:val="0"/>
          <w:numId w:val="11"/>
        </w:numPr>
        <w:tabs>
          <w:tab w:val="clear" w:pos="284"/>
        </w:tabs>
        <w:spacing w:after="240" w:line="276" w:lineRule="auto"/>
        <w:rPr>
          <w:color w:val="auto"/>
        </w:rPr>
      </w:pPr>
      <w:r w:rsidRPr="002B329B">
        <w:rPr>
          <w:color w:val="auto"/>
        </w:rPr>
        <w:t xml:space="preserve">By email to: </w:t>
      </w:r>
      <w:r w:rsidRPr="002B329B">
        <w:rPr>
          <w:color w:val="auto"/>
          <w:highlight w:val="yellow"/>
        </w:rPr>
        <w:t>[insert email address]</w:t>
      </w:r>
      <w:r w:rsidRPr="002B329B">
        <w:rPr>
          <w:color w:val="auto"/>
        </w:rPr>
        <w:t>. The subject heading of the email shall be [RFP [</w:t>
      </w:r>
      <w:r w:rsidRPr="002B329B">
        <w:rPr>
          <w:color w:val="auto"/>
          <w:highlight w:val="yellow"/>
        </w:rPr>
        <w:t>insert reference number</w:t>
      </w:r>
      <w:r w:rsidRPr="002B329B">
        <w:rPr>
          <w:color w:val="auto"/>
        </w:rPr>
        <w:t xml:space="preserve">] – Proposal - </w:t>
      </w:r>
      <w:r w:rsidRPr="002B329B">
        <w:rPr>
          <w:color w:val="auto"/>
          <w:highlight w:val="yellow"/>
        </w:rPr>
        <w:t>[Proposer Name]].</w:t>
      </w:r>
      <w:r w:rsidRPr="002B329B">
        <w:rPr>
          <w:color w:val="auto"/>
        </w:rPr>
        <w:t xml:space="preserve"> Electronic copies are to be submitted in PDF and native (e</w:t>
      </w:r>
      <w:r w:rsidR="00467289" w:rsidRPr="002B329B">
        <w:rPr>
          <w:color w:val="auto"/>
        </w:rPr>
        <w:t>.</w:t>
      </w:r>
      <w:r w:rsidRPr="002B329B">
        <w:rPr>
          <w:color w:val="auto"/>
        </w:rPr>
        <w:t>g</w:t>
      </w:r>
      <w:r w:rsidR="00467289" w:rsidRPr="002B329B">
        <w:rPr>
          <w:color w:val="auto"/>
        </w:rPr>
        <w:t>.</w:t>
      </w:r>
      <w:r w:rsidRPr="002B329B">
        <w:rPr>
          <w:color w:val="auto"/>
        </w:rPr>
        <w:t xml:space="preserve"> MS Word) format</w:t>
      </w:r>
      <w:r w:rsidR="00467289" w:rsidRPr="002B329B">
        <w:rPr>
          <w:color w:val="auto"/>
        </w:rPr>
        <w:t>,</w:t>
      </w:r>
      <w:r w:rsidRPr="002B329B">
        <w:rPr>
          <w:color w:val="auto"/>
        </w:rPr>
        <w:t xml:space="preserve"> and proposers may submit multiple emails (suitably annotated – e</w:t>
      </w:r>
      <w:r w:rsidR="00467289" w:rsidRPr="002B329B">
        <w:rPr>
          <w:color w:val="auto"/>
        </w:rPr>
        <w:t>.</w:t>
      </w:r>
      <w:r w:rsidRPr="002B329B">
        <w:rPr>
          <w:color w:val="auto"/>
        </w:rPr>
        <w:t>g</w:t>
      </w:r>
      <w:r w:rsidR="00467289" w:rsidRPr="002B329B">
        <w:rPr>
          <w:color w:val="auto"/>
        </w:rPr>
        <w:t>.</w:t>
      </w:r>
      <w:r w:rsidRPr="002B329B">
        <w:rPr>
          <w:color w:val="auto"/>
        </w:rPr>
        <w:t xml:space="preserve"> Email 1 of 3) if attached files are deemed too large to suit a single email transmission. </w:t>
      </w:r>
    </w:p>
    <w:p w14:paraId="296C696B" w14:textId="24E61565" w:rsidR="00CA23A1" w:rsidRPr="002B329B" w:rsidRDefault="00CA23A1" w:rsidP="00EF48A8">
      <w:pPr>
        <w:pStyle w:val="ListParagraph"/>
        <w:numPr>
          <w:ilvl w:val="0"/>
          <w:numId w:val="11"/>
        </w:numPr>
        <w:tabs>
          <w:tab w:val="clear" w:pos="284"/>
        </w:tabs>
        <w:spacing w:after="240" w:line="276" w:lineRule="auto"/>
        <w:rPr>
          <w:color w:val="auto"/>
        </w:rPr>
      </w:pPr>
      <w:r w:rsidRPr="002B329B">
        <w:rPr>
          <w:color w:val="auto"/>
        </w:rPr>
        <w:t xml:space="preserve">By hand to: </w:t>
      </w:r>
      <w:r w:rsidRPr="002B329B">
        <w:rPr>
          <w:color w:val="auto"/>
          <w:highlight w:val="yellow"/>
        </w:rPr>
        <w:t xml:space="preserve">[insert details of drop off location – </w:t>
      </w:r>
      <w:r w:rsidR="00467289" w:rsidRPr="002B329B">
        <w:rPr>
          <w:color w:val="auto"/>
          <w:highlight w:val="yellow"/>
        </w:rPr>
        <w:t>e.g.</w:t>
      </w:r>
      <w:r w:rsidRPr="002B329B">
        <w:rPr>
          <w:color w:val="auto"/>
          <w:highlight w:val="yellow"/>
        </w:rPr>
        <w:t xml:space="preserve"> tender box]</w:t>
      </w:r>
    </w:p>
    <w:p w14:paraId="06A777B0" w14:textId="10F938F0" w:rsidR="00786BEA" w:rsidRPr="002B329B" w:rsidRDefault="00E96DF5" w:rsidP="00EF48A8">
      <w:pPr>
        <w:pStyle w:val="ListParagraph"/>
        <w:numPr>
          <w:ilvl w:val="0"/>
          <w:numId w:val="11"/>
        </w:numPr>
        <w:tabs>
          <w:tab w:val="clear" w:pos="284"/>
        </w:tabs>
        <w:spacing w:after="240" w:line="276" w:lineRule="auto"/>
        <w:rPr>
          <w:color w:val="auto"/>
        </w:rPr>
      </w:pPr>
      <w:r w:rsidRPr="002B329B">
        <w:rPr>
          <w:color w:val="auto"/>
        </w:rPr>
        <w:t>Other</w:t>
      </w:r>
    </w:p>
    <w:p w14:paraId="3F14E8B1" w14:textId="445EDF40" w:rsidR="00CA23A1" w:rsidRPr="002B329B" w:rsidRDefault="00CA23A1" w:rsidP="00CC67E0">
      <w:pPr>
        <w:tabs>
          <w:tab w:val="clear" w:pos="284"/>
        </w:tabs>
        <w:spacing w:after="240" w:line="276" w:lineRule="auto"/>
        <w:rPr>
          <w:color w:val="auto"/>
        </w:rPr>
      </w:pPr>
      <w:r w:rsidRPr="002B329B">
        <w:rPr>
          <w:color w:val="auto"/>
        </w:rPr>
        <w:t xml:space="preserve">Proposals must be prepared in English and in the format requested in </w:t>
      </w:r>
      <w:r w:rsidRPr="002B329B">
        <w:rPr>
          <w:color w:val="auto"/>
          <w:highlight w:val="yellow"/>
        </w:rPr>
        <w:t>Part 3 of this RFP.</w:t>
      </w:r>
      <w:r w:rsidRPr="002B329B">
        <w:rPr>
          <w:color w:val="auto"/>
        </w:rPr>
        <w:t xml:space="preserve"> As a minimum, a Proposal is to also contain a cover letter [</w:t>
      </w:r>
      <w:r w:rsidRPr="002B329B">
        <w:rPr>
          <w:color w:val="auto"/>
          <w:highlight w:val="yellow"/>
        </w:rPr>
        <w:t>and executive summary</w:t>
      </w:r>
      <w:r w:rsidRPr="002B329B">
        <w:rPr>
          <w:color w:val="auto"/>
        </w:rPr>
        <w:t>].</w:t>
      </w:r>
    </w:p>
    <w:p w14:paraId="577A1736" w14:textId="77777777" w:rsidR="0077667F" w:rsidRPr="002B329B" w:rsidRDefault="0077667F" w:rsidP="0077667F">
      <w:pPr>
        <w:spacing w:after="20"/>
        <w:rPr>
          <w:color w:val="auto"/>
        </w:rPr>
      </w:pPr>
      <w:r w:rsidRPr="002B329B">
        <w:rPr>
          <w:color w:val="auto"/>
        </w:rPr>
        <w:t>For Hard Copy Proposals:</w:t>
      </w:r>
    </w:p>
    <w:p w14:paraId="01D95680" w14:textId="77777777" w:rsidR="0077667F" w:rsidRPr="002B329B" w:rsidRDefault="0077667F" w:rsidP="00EF48A8">
      <w:pPr>
        <w:numPr>
          <w:ilvl w:val="0"/>
          <w:numId w:val="12"/>
        </w:numPr>
        <w:spacing w:after="20"/>
        <w:rPr>
          <w:color w:val="auto"/>
        </w:rPr>
      </w:pPr>
      <w:r w:rsidRPr="002B329B">
        <w:rPr>
          <w:color w:val="auto"/>
        </w:rPr>
        <w:t>Proposals must be submitted in a sealed envelope or package, clearly labelled with the RFP reference number.</w:t>
      </w:r>
    </w:p>
    <w:p w14:paraId="09D824DA" w14:textId="77777777" w:rsidR="0077667F" w:rsidRPr="002B329B" w:rsidRDefault="0077667F" w:rsidP="00EF48A8">
      <w:pPr>
        <w:numPr>
          <w:ilvl w:val="0"/>
          <w:numId w:val="12"/>
        </w:numPr>
        <w:spacing w:after="20"/>
        <w:rPr>
          <w:color w:val="auto"/>
        </w:rPr>
      </w:pPr>
      <w:r w:rsidRPr="002B329B">
        <w:rPr>
          <w:color w:val="auto"/>
        </w:rPr>
        <w:t>Documents should be loose bound to allow for easy separation of pages by the Company.</w:t>
      </w:r>
    </w:p>
    <w:p w14:paraId="13D18D3C" w14:textId="77777777" w:rsidR="00CA23A1" w:rsidRPr="002B329B" w:rsidRDefault="00CA23A1" w:rsidP="00726825">
      <w:pPr>
        <w:pStyle w:val="Heading2"/>
        <w:numPr>
          <w:ilvl w:val="0"/>
          <w:numId w:val="19"/>
        </w:numPr>
        <w:rPr>
          <w:color w:val="auto"/>
        </w:rPr>
      </w:pPr>
      <w:bookmarkStart w:id="12" w:name="_Toc189731245"/>
      <w:r w:rsidRPr="002B329B">
        <w:rPr>
          <w:color w:val="auto"/>
        </w:rPr>
        <w:lastRenderedPageBreak/>
        <w:t>Late Proposals</w:t>
      </w:r>
      <w:bookmarkEnd w:id="12"/>
    </w:p>
    <w:p w14:paraId="0FC6033F" w14:textId="6E6AB6F6"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Proposers are responsible for ensuring their Proposals are submitted before the RFP closing date and time, in accordance with the acceptable lodgement requirements detailed in Clause 1.5. The Company will not make any allowances for delays in transmitting the Proposal from the Proposer to the Company.</w:t>
      </w:r>
    </w:p>
    <w:p w14:paraId="3A7744CE" w14:textId="77777777"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 </w:t>
      </w:r>
    </w:p>
    <w:p w14:paraId="0C97602A" w14:textId="77777777"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In cases where a Proposal is submitted by post, the date of posting, as verified by an official postal mark or other proof of posting, will be considered the official date of submission rather than the date of receipt by the Company. To ensure compliance:</w:t>
      </w:r>
    </w:p>
    <w:p w14:paraId="2650F01E" w14:textId="315E3590" w:rsidR="00D47BBA" w:rsidRPr="002B329B" w:rsidRDefault="00986DD6" w:rsidP="00D47BBA">
      <w:pPr>
        <w:pStyle w:val="NormalWeb"/>
        <w:numPr>
          <w:ilvl w:val="0"/>
          <w:numId w:val="46"/>
        </w:numPr>
        <w:shd w:val="clear" w:color="auto" w:fill="FFFFFF"/>
        <w:spacing w:before="0" w:beforeAutospacing="0" w:after="0" w:afterAutospacing="0" w:line="300" w:lineRule="atLeast"/>
        <w:rPr>
          <w:rFonts w:ascii="Calibri" w:hAnsi="Calibri" w:cs="Calibri"/>
          <w:sz w:val="22"/>
          <w:szCs w:val="22"/>
        </w:rPr>
      </w:pPr>
      <w:r w:rsidRPr="002B329B">
        <w:rPr>
          <w:rFonts w:ascii="Calibri" w:hAnsi="Calibri" w:cs="Calibri"/>
          <w:sz w:val="22"/>
          <w:szCs w:val="22"/>
        </w:rPr>
        <w:t>If requested by the company, proposers must provide verifiable proof of posting, such as a postal receipt or tracking confirmation</w:t>
      </w:r>
      <w:r w:rsidR="00D47BBA" w:rsidRPr="002B329B">
        <w:rPr>
          <w:rFonts w:ascii="Calibri" w:hAnsi="Calibri" w:cs="Calibri"/>
          <w:sz w:val="22"/>
          <w:szCs w:val="22"/>
        </w:rPr>
        <w:t>.</w:t>
      </w:r>
    </w:p>
    <w:p w14:paraId="0A1885F8" w14:textId="056FFE91" w:rsidR="00D47BBA" w:rsidRPr="002B329B" w:rsidRDefault="00D47BBA" w:rsidP="00D47BBA">
      <w:pPr>
        <w:pStyle w:val="NormalWeb"/>
        <w:numPr>
          <w:ilvl w:val="0"/>
          <w:numId w:val="46"/>
        </w:numPr>
        <w:shd w:val="clear" w:color="auto" w:fill="FFFFFF"/>
        <w:spacing w:before="0" w:beforeAutospacing="0" w:after="0" w:afterAutospacing="0" w:line="300" w:lineRule="atLeast"/>
        <w:rPr>
          <w:rFonts w:ascii="Calibri" w:hAnsi="Calibri" w:cs="Calibri"/>
          <w:sz w:val="22"/>
          <w:szCs w:val="22"/>
        </w:rPr>
      </w:pPr>
      <w:r w:rsidRPr="002B329B">
        <w:rPr>
          <w:rFonts w:ascii="Calibri" w:hAnsi="Calibri" w:cs="Calibri"/>
          <w:sz w:val="22"/>
          <w:szCs w:val="22"/>
        </w:rPr>
        <w:t>Proposers must notify the Company immediately if any delays may affect the receipt of their Proposal.</w:t>
      </w:r>
    </w:p>
    <w:p w14:paraId="69D8311D" w14:textId="77777777"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 </w:t>
      </w:r>
    </w:p>
    <w:p w14:paraId="25E12451" w14:textId="77777777"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If the company receives a Proposal after the stipulated RFP closing date and time and does not provide sufficient proof of timely posting or notification of delays, it may be excluded from further consideration.</w:t>
      </w:r>
    </w:p>
    <w:p w14:paraId="493AF7CA" w14:textId="77777777"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 </w:t>
      </w:r>
    </w:p>
    <w:p w14:paraId="7640DB58" w14:textId="7FBF3A48" w:rsidR="00D47BBA" w:rsidRPr="002B329B"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B329B">
        <w:rPr>
          <w:rFonts w:ascii="Calibri" w:hAnsi="Calibri" w:cs="Calibri"/>
          <w:sz w:val="22"/>
          <w:szCs w:val="22"/>
        </w:rPr>
        <w:t xml:space="preserve">The Company reserves the right to accept or reject any late Proposals </w:t>
      </w:r>
      <w:r w:rsidR="00986DD6" w:rsidRPr="002B329B">
        <w:rPr>
          <w:rFonts w:ascii="Calibri" w:hAnsi="Calibri" w:cs="Calibri"/>
          <w:sz w:val="22"/>
          <w:szCs w:val="22"/>
        </w:rPr>
        <w:t>based on the evidence provided at its sole discretion</w:t>
      </w:r>
      <w:r w:rsidRPr="002B329B">
        <w:rPr>
          <w:rFonts w:ascii="Calibri" w:hAnsi="Calibri" w:cs="Calibri"/>
          <w:sz w:val="22"/>
          <w:szCs w:val="22"/>
        </w:rPr>
        <w:t>.</w:t>
      </w:r>
    </w:p>
    <w:p w14:paraId="2AD08D96" w14:textId="77777777" w:rsidR="00CA23A1" w:rsidRPr="002B329B" w:rsidRDefault="00CA23A1" w:rsidP="00726825">
      <w:pPr>
        <w:pStyle w:val="Heading2"/>
        <w:numPr>
          <w:ilvl w:val="0"/>
          <w:numId w:val="19"/>
        </w:numPr>
        <w:rPr>
          <w:color w:val="auto"/>
        </w:rPr>
      </w:pPr>
      <w:bookmarkStart w:id="13" w:name="_Toc189731246"/>
      <w:r w:rsidRPr="002B329B">
        <w:rPr>
          <w:color w:val="auto"/>
        </w:rPr>
        <w:t>Acceptance of Proposals</w:t>
      </w:r>
      <w:bookmarkEnd w:id="13"/>
    </w:p>
    <w:p w14:paraId="0BC5D1C9" w14:textId="77777777" w:rsidR="005127DD" w:rsidRPr="002B329B" w:rsidRDefault="005127DD" w:rsidP="005127DD">
      <w:pPr>
        <w:rPr>
          <w:color w:val="auto"/>
        </w:rPr>
      </w:pPr>
      <w:r w:rsidRPr="002B329B">
        <w:rPr>
          <w:rFonts w:eastAsiaTheme="majorEastAsia"/>
          <w:color w:val="auto"/>
        </w:rPr>
        <w:t>The proposal may address all or part of the Requirement and may be accepted by the Company wholly or in part. However, the Company will not accept any Proposal unless and until it has signed a Contract or issued a formal 'Notice of Award' in writing to the successful Proposer.</w:t>
      </w:r>
    </w:p>
    <w:p w14:paraId="3F0DC1D2" w14:textId="77777777" w:rsidR="005127DD" w:rsidRPr="002B329B" w:rsidRDefault="005127DD" w:rsidP="005127DD">
      <w:pPr>
        <w:rPr>
          <w:color w:val="auto"/>
        </w:rPr>
      </w:pPr>
      <w:r w:rsidRPr="002B329B">
        <w:rPr>
          <w:rFonts w:eastAsiaTheme="majorEastAsia"/>
          <w:color w:val="auto"/>
        </w:rPr>
        <w:t>The Company is under no obligation to:</w:t>
      </w:r>
    </w:p>
    <w:p w14:paraId="0DD158CE" w14:textId="77777777" w:rsidR="005127DD" w:rsidRPr="002B329B" w:rsidRDefault="005127DD" w:rsidP="00EF48A8">
      <w:pPr>
        <w:pStyle w:val="ListParagraph"/>
        <w:numPr>
          <w:ilvl w:val="0"/>
          <w:numId w:val="13"/>
        </w:numPr>
        <w:spacing w:after="240"/>
        <w:rPr>
          <w:color w:val="auto"/>
        </w:rPr>
      </w:pPr>
      <w:r w:rsidRPr="002B329B">
        <w:rPr>
          <w:rFonts w:eastAsiaTheme="majorEastAsia"/>
          <w:color w:val="auto"/>
        </w:rPr>
        <w:t>Accept the lowest-priced Proposal or any Proposal submitted.</w:t>
      </w:r>
    </w:p>
    <w:p w14:paraId="33487D33" w14:textId="77777777" w:rsidR="005127DD" w:rsidRPr="002B329B" w:rsidRDefault="005127DD" w:rsidP="00EF48A8">
      <w:pPr>
        <w:pStyle w:val="ListParagraph"/>
        <w:numPr>
          <w:ilvl w:val="0"/>
          <w:numId w:val="13"/>
        </w:numPr>
        <w:spacing w:after="240"/>
        <w:rPr>
          <w:color w:val="auto"/>
        </w:rPr>
      </w:pPr>
      <w:r w:rsidRPr="002B329B">
        <w:rPr>
          <w:rFonts w:eastAsiaTheme="majorEastAsia"/>
          <w:color w:val="auto"/>
        </w:rPr>
        <w:t>Provide reasons for the rejection of any Proposal.</w:t>
      </w:r>
    </w:p>
    <w:p w14:paraId="7EF7E75D" w14:textId="77777777" w:rsidR="005127DD" w:rsidRPr="002B329B" w:rsidRDefault="005127DD" w:rsidP="005127DD">
      <w:pPr>
        <w:rPr>
          <w:color w:val="auto"/>
        </w:rPr>
      </w:pPr>
      <w:r w:rsidRPr="002B329B">
        <w:rPr>
          <w:rFonts w:eastAsiaTheme="majorEastAsia"/>
          <w:color w:val="auto"/>
        </w:rPr>
        <w:t>The Company reserves the right to:</w:t>
      </w:r>
    </w:p>
    <w:p w14:paraId="0773D2D3" w14:textId="77777777" w:rsidR="005127DD" w:rsidRPr="002B329B" w:rsidRDefault="005127DD" w:rsidP="00EF48A8">
      <w:pPr>
        <w:pStyle w:val="ListParagraph"/>
        <w:numPr>
          <w:ilvl w:val="0"/>
          <w:numId w:val="14"/>
        </w:numPr>
        <w:spacing w:after="240"/>
        <w:rPr>
          <w:color w:val="auto"/>
        </w:rPr>
      </w:pPr>
      <w:r w:rsidRPr="002B329B">
        <w:rPr>
          <w:rFonts w:eastAsiaTheme="majorEastAsia"/>
          <w:color w:val="auto"/>
        </w:rPr>
        <w:t>Reject any Proposal that is incomplete, conditional, or does not comply with the RFP documents.</w:t>
      </w:r>
    </w:p>
    <w:p w14:paraId="016B9BD5" w14:textId="77777777" w:rsidR="005127DD" w:rsidRPr="002B329B" w:rsidRDefault="005127DD" w:rsidP="00EF48A8">
      <w:pPr>
        <w:pStyle w:val="ListParagraph"/>
        <w:numPr>
          <w:ilvl w:val="0"/>
          <w:numId w:val="14"/>
        </w:numPr>
        <w:spacing w:after="240"/>
        <w:rPr>
          <w:color w:val="auto"/>
        </w:rPr>
      </w:pPr>
      <w:r w:rsidRPr="002B329B">
        <w:rPr>
          <w:rFonts w:eastAsiaTheme="majorEastAsia"/>
          <w:color w:val="auto"/>
        </w:rPr>
        <w:t>Discontinue the RFP process at any stage without liability or obligation to any Proposer.</w:t>
      </w:r>
    </w:p>
    <w:p w14:paraId="1845F02E" w14:textId="77777777" w:rsidR="005127DD" w:rsidRPr="002B329B" w:rsidRDefault="005127DD" w:rsidP="00EF48A8">
      <w:pPr>
        <w:pStyle w:val="ListParagraph"/>
        <w:numPr>
          <w:ilvl w:val="0"/>
          <w:numId w:val="14"/>
        </w:numPr>
        <w:spacing w:after="240"/>
        <w:rPr>
          <w:color w:val="auto"/>
        </w:rPr>
      </w:pPr>
      <w:r w:rsidRPr="002B329B">
        <w:rPr>
          <w:rFonts w:eastAsiaTheme="majorEastAsia"/>
          <w:color w:val="auto"/>
        </w:rPr>
        <w:t>Negotiate with one or more Proposers before making a final decision.</w:t>
      </w:r>
    </w:p>
    <w:p w14:paraId="4E1BD839" w14:textId="77777777" w:rsidR="005127DD" w:rsidRPr="002B329B" w:rsidRDefault="005127DD" w:rsidP="005127DD">
      <w:pPr>
        <w:rPr>
          <w:color w:val="auto"/>
        </w:rPr>
      </w:pPr>
      <w:r w:rsidRPr="002B329B">
        <w:rPr>
          <w:rFonts w:eastAsiaTheme="majorEastAsia"/>
          <w:color w:val="auto"/>
        </w:rPr>
        <w:t>Feedback on Proposals:</w:t>
      </w:r>
    </w:p>
    <w:p w14:paraId="57D11956" w14:textId="1D42DAF0" w:rsidR="005127DD" w:rsidRPr="002B329B" w:rsidRDefault="005127DD" w:rsidP="005127DD">
      <w:pPr>
        <w:rPr>
          <w:color w:val="auto"/>
        </w:rPr>
      </w:pPr>
      <w:r w:rsidRPr="002B329B">
        <w:rPr>
          <w:rFonts w:eastAsiaTheme="majorEastAsia"/>
          <w:color w:val="auto"/>
        </w:rPr>
        <w:t>The Company may, at its sole discretion, provide feedback to unsuccessful Proposers upon written request. Such feedback will be limited to general comments on the strengths and weaknesses of the Proposal and will not disclose information about other Proposals</w:t>
      </w:r>
    </w:p>
    <w:p w14:paraId="6BBFC6C2" w14:textId="77777777" w:rsidR="00CA23A1" w:rsidRPr="002B329B" w:rsidRDefault="00CA23A1" w:rsidP="00726825">
      <w:pPr>
        <w:pStyle w:val="Heading2"/>
        <w:numPr>
          <w:ilvl w:val="0"/>
          <w:numId w:val="19"/>
        </w:numPr>
        <w:rPr>
          <w:color w:val="auto"/>
        </w:rPr>
      </w:pPr>
      <w:bookmarkStart w:id="14" w:name="_Toc189731247"/>
      <w:r w:rsidRPr="002B329B">
        <w:rPr>
          <w:color w:val="auto"/>
        </w:rPr>
        <w:lastRenderedPageBreak/>
        <w:t>Alternative Proposals</w:t>
      </w:r>
      <w:bookmarkEnd w:id="14"/>
    </w:p>
    <w:p w14:paraId="485299FB" w14:textId="7FF8528A" w:rsidR="00952A62" w:rsidRPr="002B329B" w:rsidRDefault="00952A62" w:rsidP="00952A62">
      <w:pPr>
        <w:rPr>
          <w:color w:val="auto"/>
        </w:rPr>
      </w:pPr>
      <w:r w:rsidRPr="002B329B">
        <w:rPr>
          <w:color w:val="auto"/>
        </w:rPr>
        <w:t>Proposers may submit alternative Proposals if they believe these alternatives could provide additional benefits to the Company while still meeting the core Requirement. Any alternative proposal must:</w:t>
      </w:r>
    </w:p>
    <w:p w14:paraId="23EA09A0" w14:textId="77777777" w:rsidR="00952A62" w:rsidRPr="002B329B" w:rsidRDefault="00952A62" w:rsidP="003F7471">
      <w:pPr>
        <w:pStyle w:val="ListParagraph"/>
        <w:numPr>
          <w:ilvl w:val="0"/>
          <w:numId w:val="17"/>
        </w:numPr>
        <w:spacing w:after="240"/>
        <w:rPr>
          <w:color w:val="auto"/>
        </w:rPr>
      </w:pPr>
      <w:r w:rsidRPr="002B329B">
        <w:rPr>
          <w:color w:val="auto"/>
        </w:rPr>
        <w:t>Be clearly identified as an "Alternative Proposal" within the submission.</w:t>
      </w:r>
    </w:p>
    <w:p w14:paraId="648017FD" w14:textId="77777777" w:rsidR="00952A62" w:rsidRPr="002B329B" w:rsidRDefault="00952A62" w:rsidP="003F7471">
      <w:pPr>
        <w:pStyle w:val="ListParagraph"/>
        <w:numPr>
          <w:ilvl w:val="0"/>
          <w:numId w:val="17"/>
        </w:numPr>
        <w:spacing w:after="240"/>
        <w:rPr>
          <w:color w:val="auto"/>
        </w:rPr>
      </w:pPr>
      <w:r w:rsidRPr="002B329B">
        <w:rPr>
          <w:color w:val="auto"/>
        </w:rPr>
        <w:t>Be presented separately from the primary proposal to avoid confusion.</w:t>
      </w:r>
    </w:p>
    <w:p w14:paraId="21252F16" w14:textId="77777777" w:rsidR="00952A62" w:rsidRPr="002B329B" w:rsidRDefault="00952A62" w:rsidP="003F7471">
      <w:pPr>
        <w:pStyle w:val="ListParagraph"/>
        <w:numPr>
          <w:ilvl w:val="0"/>
          <w:numId w:val="17"/>
        </w:numPr>
        <w:spacing w:after="240"/>
        <w:rPr>
          <w:color w:val="auto"/>
        </w:rPr>
      </w:pPr>
      <w:r w:rsidRPr="002B329B">
        <w:rPr>
          <w:color w:val="auto"/>
        </w:rPr>
        <w:t>Include all necessary details and supporting documentation to demonstrate how it complies with the Requirement and why it offers added value.</w:t>
      </w:r>
    </w:p>
    <w:p w14:paraId="2A8C213B" w14:textId="21B01B7F" w:rsidR="00952A62" w:rsidRPr="002B329B" w:rsidRDefault="00952A62" w:rsidP="00952A62">
      <w:pPr>
        <w:rPr>
          <w:color w:val="auto"/>
        </w:rPr>
      </w:pPr>
      <w:r w:rsidRPr="002B329B">
        <w:rPr>
          <w:color w:val="auto"/>
        </w:rPr>
        <w:t>The Company reserves the right</w:t>
      </w:r>
      <w:r w:rsidR="00A17FB0" w:rsidRPr="002B329B">
        <w:rPr>
          <w:color w:val="auto"/>
        </w:rPr>
        <w:t xml:space="preserve"> to accept or reject any alternative proposal, in whole or in part, at its sole discretion</w:t>
      </w:r>
      <w:r w:rsidRPr="002B329B">
        <w:rPr>
          <w:color w:val="auto"/>
        </w:rPr>
        <w:t>.</w:t>
      </w:r>
    </w:p>
    <w:p w14:paraId="7C24E164" w14:textId="77777777" w:rsidR="00CA23A1" w:rsidRPr="002B329B" w:rsidRDefault="00CA23A1" w:rsidP="00726825">
      <w:pPr>
        <w:pStyle w:val="Heading2"/>
        <w:numPr>
          <w:ilvl w:val="0"/>
          <w:numId w:val="19"/>
        </w:numPr>
        <w:rPr>
          <w:color w:val="auto"/>
        </w:rPr>
      </w:pPr>
      <w:bookmarkStart w:id="15" w:name="_Toc189731248"/>
      <w:r w:rsidRPr="002B329B">
        <w:rPr>
          <w:color w:val="auto"/>
        </w:rPr>
        <w:t>Validity of Proposals</w:t>
      </w:r>
      <w:bookmarkEnd w:id="15"/>
    </w:p>
    <w:p w14:paraId="2DE7C5F8" w14:textId="77777777" w:rsidR="00CA23A1" w:rsidRPr="002B329B" w:rsidRDefault="00CA23A1" w:rsidP="00CA23A1">
      <w:pPr>
        <w:rPr>
          <w:color w:val="auto"/>
        </w:rPr>
      </w:pPr>
      <w:r w:rsidRPr="002B329B">
        <w:rPr>
          <w:color w:val="auto"/>
        </w:rPr>
        <w:t>Proposals submitted in response to this RFP are to remain valid for a period of [</w:t>
      </w:r>
      <w:r w:rsidRPr="002B329B">
        <w:rPr>
          <w:color w:val="auto"/>
          <w:highlight w:val="yellow"/>
        </w:rPr>
        <w:t>insert number of days</w:t>
      </w:r>
      <w:r w:rsidRPr="002B329B">
        <w:rPr>
          <w:color w:val="auto"/>
        </w:rPr>
        <w:t>] from the RFP closing date.</w:t>
      </w:r>
    </w:p>
    <w:p w14:paraId="0AE22A61" w14:textId="77777777" w:rsidR="00CA23A1" w:rsidRPr="002B329B" w:rsidRDefault="00CA23A1" w:rsidP="00726825">
      <w:pPr>
        <w:pStyle w:val="Heading2"/>
        <w:numPr>
          <w:ilvl w:val="0"/>
          <w:numId w:val="19"/>
        </w:numPr>
        <w:rPr>
          <w:color w:val="auto"/>
        </w:rPr>
      </w:pPr>
      <w:bookmarkStart w:id="16" w:name="_Toc189731249"/>
      <w:r w:rsidRPr="002B329B">
        <w:rPr>
          <w:color w:val="auto"/>
        </w:rPr>
        <w:t>Evaluation of Proposals</w:t>
      </w:r>
      <w:bookmarkEnd w:id="16"/>
    </w:p>
    <w:p w14:paraId="218086CF" w14:textId="77777777" w:rsidR="00CA23A1" w:rsidRPr="002B329B" w:rsidRDefault="00CA23A1" w:rsidP="00C24C5A">
      <w:pPr>
        <w:spacing w:after="0"/>
        <w:rPr>
          <w:color w:val="auto"/>
        </w:rPr>
      </w:pPr>
      <w:r w:rsidRPr="002B329B">
        <w:rPr>
          <w:color w:val="auto"/>
        </w:rPr>
        <w:t>The minimum selection criteria to be used in the evaluation of Proposals include, but are not limited to, the following:</w:t>
      </w:r>
    </w:p>
    <w:p w14:paraId="549CE3BD" w14:textId="77777777" w:rsidR="00C24C5A" w:rsidRPr="002B329B" w:rsidRDefault="00C24C5A" w:rsidP="00C24C5A">
      <w:pPr>
        <w:spacing w:after="0"/>
        <w:rPr>
          <w:color w:val="auto"/>
        </w:rPr>
      </w:pPr>
    </w:p>
    <w:p w14:paraId="5AC0762F" w14:textId="3D728EF0" w:rsidR="00CA23A1" w:rsidRPr="002B329B" w:rsidRDefault="00CA23A1" w:rsidP="00C24C5A">
      <w:pPr>
        <w:spacing w:after="0"/>
        <w:rPr>
          <w:color w:val="auto"/>
        </w:rPr>
      </w:pPr>
      <w:r w:rsidRPr="002B329B">
        <w:rPr>
          <w:color w:val="auto"/>
          <w:highlight w:val="yellow"/>
        </w:rPr>
        <w:t>[insert evaluation criteria]</w:t>
      </w:r>
      <w:r w:rsidR="00FE3F0D" w:rsidRPr="002B329B">
        <w:rPr>
          <w:color w:val="auto"/>
          <w:highlight w:val="yellow"/>
        </w:rPr>
        <w:t xml:space="preserve"> – Refer to Guidance notes for examples</w:t>
      </w:r>
      <w:r w:rsidR="00FE3F0D" w:rsidRPr="002B329B">
        <w:rPr>
          <w:color w:val="auto"/>
        </w:rPr>
        <w:t xml:space="preserve"> </w:t>
      </w:r>
    </w:p>
    <w:p w14:paraId="3664EB89" w14:textId="77777777" w:rsidR="00C24C5A" w:rsidRPr="002B329B" w:rsidRDefault="00C24C5A" w:rsidP="00C24C5A">
      <w:pPr>
        <w:spacing w:after="0"/>
        <w:rPr>
          <w:color w:val="auto"/>
        </w:rPr>
      </w:pPr>
    </w:p>
    <w:p w14:paraId="2482D1C0" w14:textId="77777777" w:rsidR="00CA23A1" w:rsidRPr="002B329B" w:rsidRDefault="00CA23A1" w:rsidP="00C24C5A">
      <w:pPr>
        <w:spacing w:after="0"/>
        <w:rPr>
          <w:color w:val="auto"/>
        </w:rPr>
      </w:pPr>
      <w:bookmarkStart w:id="17" w:name="EvalCriteria"/>
      <w:bookmarkEnd w:id="17"/>
      <w:r w:rsidRPr="002B329B">
        <w:rPr>
          <w:color w:val="auto"/>
        </w:rPr>
        <w:t xml:space="preserve">These criteria are not in any particular </w:t>
      </w:r>
      <w:r w:rsidR="00610567" w:rsidRPr="002B329B">
        <w:rPr>
          <w:color w:val="auto"/>
        </w:rPr>
        <w:t>order or</w:t>
      </w:r>
      <w:r w:rsidRPr="002B329B">
        <w:rPr>
          <w:color w:val="auto"/>
        </w:rPr>
        <w:t xml:space="preserve"> necessarily carry equal weight.</w:t>
      </w:r>
    </w:p>
    <w:p w14:paraId="49B58313" w14:textId="77777777" w:rsidR="00CA23A1" w:rsidRPr="002B329B" w:rsidRDefault="00610567" w:rsidP="00C24C5A">
      <w:pPr>
        <w:spacing w:after="0"/>
        <w:rPr>
          <w:color w:val="auto"/>
        </w:rPr>
      </w:pPr>
      <w:r w:rsidRPr="002B329B">
        <w:rPr>
          <w:color w:val="auto"/>
        </w:rPr>
        <w:t>The company may request additional information from Proposers to assist in </w:t>
      </w:r>
      <w:r w:rsidR="00CA23A1" w:rsidRPr="002B329B">
        <w:rPr>
          <w:color w:val="auto"/>
        </w:rPr>
        <w:t>further evaluation of Proposals.</w:t>
      </w:r>
    </w:p>
    <w:p w14:paraId="60E5E251" w14:textId="77777777" w:rsidR="00CA23A1" w:rsidRPr="002B329B" w:rsidRDefault="00CA23A1" w:rsidP="00726825">
      <w:pPr>
        <w:pStyle w:val="Heading2"/>
        <w:numPr>
          <w:ilvl w:val="0"/>
          <w:numId w:val="19"/>
        </w:numPr>
        <w:rPr>
          <w:color w:val="auto"/>
        </w:rPr>
      </w:pPr>
      <w:bookmarkStart w:id="18" w:name="_Toc189731250"/>
      <w:r w:rsidRPr="002B329B">
        <w:rPr>
          <w:color w:val="auto"/>
        </w:rPr>
        <w:t>Withdrawals</w:t>
      </w:r>
      <w:bookmarkEnd w:id="18"/>
    </w:p>
    <w:p w14:paraId="16D6BBE2" w14:textId="77777777" w:rsidR="0006749C" w:rsidRPr="002B329B" w:rsidRDefault="0006749C" w:rsidP="004C4EAA">
      <w:pPr>
        <w:autoSpaceDE w:val="0"/>
        <w:autoSpaceDN w:val="0"/>
        <w:adjustRightInd w:val="0"/>
        <w:spacing w:after="20"/>
        <w:rPr>
          <w:color w:val="auto"/>
        </w:rPr>
      </w:pPr>
      <w:r w:rsidRPr="002B329B">
        <w:rPr>
          <w:color w:val="auto"/>
        </w:rPr>
        <w:t>Proposals may be withdrawn by providing written notice to the Company at any time before the RFP closing date and time. The withdrawal notice must:</w:t>
      </w:r>
    </w:p>
    <w:p w14:paraId="46F28C44" w14:textId="77777777" w:rsidR="0006749C" w:rsidRPr="002B329B" w:rsidRDefault="0006749C" w:rsidP="00EF48A8">
      <w:pPr>
        <w:numPr>
          <w:ilvl w:val="0"/>
          <w:numId w:val="5"/>
        </w:numPr>
        <w:autoSpaceDE w:val="0"/>
        <w:autoSpaceDN w:val="0"/>
        <w:adjustRightInd w:val="0"/>
        <w:spacing w:after="20"/>
        <w:rPr>
          <w:color w:val="auto"/>
        </w:rPr>
      </w:pPr>
      <w:r w:rsidRPr="002B329B">
        <w:rPr>
          <w:color w:val="auto"/>
        </w:rPr>
        <w:t>Be submitted on company letterhead and signed by an authorised representative of the Proposer.</w:t>
      </w:r>
    </w:p>
    <w:p w14:paraId="61FBEB43" w14:textId="77777777" w:rsidR="0006749C" w:rsidRPr="002B329B" w:rsidRDefault="0006749C" w:rsidP="00EF48A8">
      <w:pPr>
        <w:numPr>
          <w:ilvl w:val="0"/>
          <w:numId w:val="5"/>
        </w:numPr>
        <w:autoSpaceDE w:val="0"/>
        <w:autoSpaceDN w:val="0"/>
        <w:adjustRightInd w:val="0"/>
        <w:spacing w:after="20"/>
        <w:rPr>
          <w:color w:val="auto"/>
        </w:rPr>
      </w:pPr>
      <w:r w:rsidRPr="002B329B">
        <w:rPr>
          <w:color w:val="auto"/>
        </w:rPr>
        <w:t>Clearly state the intention to withdraw the Proposal and reference the specific RFP number or title.</w:t>
      </w:r>
    </w:p>
    <w:p w14:paraId="187D4C06" w14:textId="77777777" w:rsidR="0006749C" w:rsidRPr="002B329B" w:rsidRDefault="0006749C" w:rsidP="004C4EAA">
      <w:pPr>
        <w:autoSpaceDE w:val="0"/>
        <w:autoSpaceDN w:val="0"/>
        <w:adjustRightInd w:val="0"/>
        <w:spacing w:after="20"/>
        <w:rPr>
          <w:color w:val="auto"/>
        </w:rPr>
      </w:pPr>
      <w:r w:rsidRPr="002B329B">
        <w:rPr>
          <w:color w:val="auto"/>
        </w:rPr>
        <w:t>Once the RFP closing date and time have passed, proposals cannot be withdrawn, except under exceptional circumstances and with the Company’s written consent.</w:t>
      </w:r>
    </w:p>
    <w:p w14:paraId="19DA3E20" w14:textId="77777777" w:rsidR="0006749C" w:rsidRPr="002B329B" w:rsidRDefault="0006749C" w:rsidP="004C4EAA">
      <w:pPr>
        <w:autoSpaceDE w:val="0"/>
        <w:autoSpaceDN w:val="0"/>
        <w:adjustRightInd w:val="0"/>
        <w:spacing w:after="20"/>
        <w:rPr>
          <w:color w:val="auto"/>
        </w:rPr>
      </w:pPr>
      <w:r w:rsidRPr="002B329B">
        <w:rPr>
          <w:color w:val="auto"/>
        </w:rPr>
        <w:t>If a withdrawal notice is submitted, the Company will confirm receipt in writing. Proposers should retain this confirmation for their records.</w:t>
      </w:r>
    </w:p>
    <w:p w14:paraId="15B1FF1E" w14:textId="77777777" w:rsidR="00CA23A1" w:rsidRPr="002B329B" w:rsidRDefault="00CA23A1" w:rsidP="00CA23A1">
      <w:pPr>
        <w:autoSpaceDE w:val="0"/>
        <w:autoSpaceDN w:val="0"/>
        <w:adjustRightInd w:val="0"/>
        <w:spacing w:after="0" w:line="240" w:lineRule="auto"/>
        <w:rPr>
          <w:color w:val="auto"/>
        </w:rPr>
      </w:pPr>
    </w:p>
    <w:p w14:paraId="6894CFAD" w14:textId="77777777" w:rsidR="00CA23A1" w:rsidRPr="002B329B" w:rsidRDefault="00CA23A1" w:rsidP="00726825">
      <w:pPr>
        <w:pStyle w:val="Heading2"/>
        <w:numPr>
          <w:ilvl w:val="0"/>
          <w:numId w:val="19"/>
        </w:numPr>
        <w:rPr>
          <w:color w:val="auto"/>
        </w:rPr>
      </w:pPr>
      <w:bookmarkStart w:id="19" w:name="_Toc189731251"/>
      <w:r w:rsidRPr="002B329B">
        <w:rPr>
          <w:color w:val="auto"/>
        </w:rPr>
        <w:lastRenderedPageBreak/>
        <w:t>Proposers to inform themselves</w:t>
      </w:r>
      <w:bookmarkEnd w:id="19"/>
    </w:p>
    <w:p w14:paraId="2FF01F60" w14:textId="13874116" w:rsidR="00CA23A1" w:rsidRPr="002B329B" w:rsidRDefault="006F28AB" w:rsidP="00CA23A1">
      <w:pPr>
        <w:rPr>
          <w:color w:val="auto"/>
        </w:rPr>
      </w:pPr>
      <w:r w:rsidRPr="002B329B">
        <w:rPr>
          <w:color w:val="auto"/>
        </w:rPr>
        <w:t>The company</w:t>
      </w:r>
      <w:r w:rsidR="00CA23A1" w:rsidRPr="002B329B">
        <w:rPr>
          <w:color w:val="auto"/>
        </w:rPr>
        <w:t xml:space="preserve"> has taken all reasonable care to ensure the RFP is accurate</w:t>
      </w:r>
      <w:r w:rsidR="00467289" w:rsidRPr="002B329B">
        <w:rPr>
          <w:color w:val="auto"/>
        </w:rPr>
        <w:t>.</w:t>
      </w:r>
      <w:r w:rsidR="00CA23A1" w:rsidRPr="002B329B">
        <w:rPr>
          <w:color w:val="auto"/>
        </w:rPr>
        <w:t xml:space="preserve"> </w:t>
      </w:r>
      <w:r w:rsidR="00467289" w:rsidRPr="002B329B">
        <w:rPr>
          <w:color w:val="auto"/>
        </w:rPr>
        <w:t>H</w:t>
      </w:r>
      <w:r w:rsidR="00CA23A1" w:rsidRPr="002B329B">
        <w:rPr>
          <w:color w:val="auto"/>
        </w:rPr>
        <w:t>owever</w:t>
      </w:r>
      <w:r w:rsidR="00467289" w:rsidRPr="002B329B">
        <w:rPr>
          <w:color w:val="auto"/>
        </w:rPr>
        <w:t>,</w:t>
      </w:r>
      <w:r w:rsidR="00CA23A1" w:rsidRPr="002B329B">
        <w:rPr>
          <w:color w:val="auto"/>
        </w:rPr>
        <w:t xml:space="preserve"> the Company gives no representation or warranty as to the </w:t>
      </w:r>
      <w:r w:rsidR="00213F7F" w:rsidRPr="002B329B">
        <w:rPr>
          <w:color w:val="auto"/>
        </w:rPr>
        <w:t>information's accuracy or sufficiency</w:t>
      </w:r>
      <w:r w:rsidR="00CA23A1" w:rsidRPr="002B329B">
        <w:rPr>
          <w:color w:val="auto"/>
        </w:rPr>
        <w:t xml:space="preserve"> and that all Proposers will receive the same information. Proposers </w:t>
      </w:r>
      <w:r w:rsidR="00467289" w:rsidRPr="002B329B">
        <w:rPr>
          <w:color w:val="auto"/>
        </w:rPr>
        <w:t>must</w:t>
      </w:r>
      <w:r w:rsidR="00CA23A1" w:rsidRPr="002B329B">
        <w:rPr>
          <w:color w:val="auto"/>
        </w:rPr>
        <w:t xml:space="preserve"> </w:t>
      </w:r>
      <w:r w:rsidR="00467289" w:rsidRPr="002B329B">
        <w:rPr>
          <w:color w:val="auto"/>
        </w:rPr>
        <w:t>f</w:t>
      </w:r>
      <w:r w:rsidR="00CA23A1" w:rsidRPr="002B329B">
        <w:rPr>
          <w:color w:val="auto"/>
        </w:rPr>
        <w:t>u</w:t>
      </w:r>
      <w:r w:rsidR="00467289" w:rsidRPr="002B329B">
        <w:rPr>
          <w:color w:val="auto"/>
        </w:rPr>
        <w:t>lly</w:t>
      </w:r>
      <w:r w:rsidR="00CA23A1" w:rsidRPr="002B329B">
        <w:rPr>
          <w:color w:val="auto"/>
        </w:rPr>
        <w:t xml:space="preserve"> inform themselves of all conditions, risks and other circumstances relating to the proposed contract </w:t>
      </w:r>
      <w:r w:rsidR="00467289" w:rsidRPr="002B329B">
        <w:rPr>
          <w:color w:val="auto"/>
        </w:rPr>
        <w:t>bef</w:t>
      </w:r>
      <w:r w:rsidR="00CA23A1" w:rsidRPr="002B329B">
        <w:rPr>
          <w:color w:val="auto"/>
        </w:rPr>
        <w:t>or</w:t>
      </w:r>
      <w:r w:rsidR="00467289" w:rsidRPr="002B329B">
        <w:rPr>
          <w:color w:val="auto"/>
        </w:rPr>
        <w:t>e</w:t>
      </w:r>
      <w:r w:rsidR="00CA23A1" w:rsidRPr="002B329B">
        <w:rPr>
          <w:color w:val="auto"/>
        </w:rPr>
        <w:t xml:space="preserve"> submitting a Proposal. Proposed prices shall be deemed to cover the cost of complying with all the conditions of the RFP and of all things necessary for the due and proper performance and completion of the Requirement.</w:t>
      </w:r>
    </w:p>
    <w:p w14:paraId="0B409712" w14:textId="77777777" w:rsidR="00CA23A1" w:rsidRPr="002B329B" w:rsidRDefault="00CA23A1" w:rsidP="00726825">
      <w:pPr>
        <w:pStyle w:val="Heading2"/>
        <w:numPr>
          <w:ilvl w:val="0"/>
          <w:numId w:val="19"/>
        </w:numPr>
        <w:rPr>
          <w:color w:val="auto"/>
        </w:rPr>
      </w:pPr>
      <w:bookmarkStart w:id="20" w:name="_Toc189731252"/>
      <w:r w:rsidRPr="002B329B">
        <w:rPr>
          <w:color w:val="auto"/>
        </w:rPr>
        <w:t>Costs of preparing Proposals</w:t>
      </w:r>
      <w:bookmarkEnd w:id="20"/>
    </w:p>
    <w:p w14:paraId="47F03207" w14:textId="77777777" w:rsidR="00CA23A1" w:rsidRPr="002B329B" w:rsidRDefault="00CA23A1" w:rsidP="00CA23A1">
      <w:pPr>
        <w:rPr>
          <w:color w:val="auto"/>
        </w:rPr>
      </w:pPr>
      <w:r w:rsidRPr="002B329B">
        <w:rPr>
          <w:color w:val="auto"/>
        </w:rPr>
        <w:t>All costs relating to the preparation and submission of a Proposal are the sole responsibility of the Proposer.  Company shall not pay any Proposer, wholly or in part, for its Proposal.</w:t>
      </w:r>
    </w:p>
    <w:p w14:paraId="2070D2E2" w14:textId="77777777" w:rsidR="00CA23A1" w:rsidRPr="002B329B" w:rsidRDefault="00CA23A1" w:rsidP="00726825">
      <w:pPr>
        <w:pStyle w:val="Heading2"/>
        <w:numPr>
          <w:ilvl w:val="0"/>
          <w:numId w:val="19"/>
        </w:numPr>
        <w:rPr>
          <w:color w:val="auto"/>
        </w:rPr>
      </w:pPr>
      <w:bookmarkStart w:id="21" w:name="_Toc189731253"/>
      <w:r w:rsidRPr="002B329B">
        <w:rPr>
          <w:color w:val="auto"/>
        </w:rPr>
        <w:t>Confidentiality</w:t>
      </w:r>
      <w:bookmarkEnd w:id="21"/>
    </w:p>
    <w:p w14:paraId="2356F821" w14:textId="45239DEF" w:rsidR="00CA23A1" w:rsidRPr="002B329B" w:rsidRDefault="00CA23A1" w:rsidP="00CA23A1">
      <w:pPr>
        <w:rPr>
          <w:color w:val="auto"/>
        </w:rPr>
      </w:pPr>
      <w:r w:rsidRPr="002B329B">
        <w:rPr>
          <w:color w:val="auto"/>
        </w:rPr>
        <w:t xml:space="preserve">Except as required for the preparation of a Proposal, Proposers must not, without </w:t>
      </w:r>
      <w:r w:rsidR="00F14BC6" w:rsidRPr="002B329B">
        <w:rPr>
          <w:color w:val="auto"/>
        </w:rPr>
        <w:t>the </w:t>
      </w:r>
      <w:r w:rsidRPr="002B329B">
        <w:rPr>
          <w:color w:val="auto"/>
        </w:rPr>
        <w:t>Company’s prior written consent, disclose any of the contents of the RFP documents</w:t>
      </w:r>
      <w:r w:rsidR="00F14BC6" w:rsidRPr="002B329B">
        <w:rPr>
          <w:color w:val="auto"/>
        </w:rPr>
        <w:t xml:space="preserve"> to any third party</w:t>
      </w:r>
      <w:r w:rsidRPr="002B329B">
        <w:rPr>
          <w:color w:val="auto"/>
        </w:rPr>
        <w:t>. Proposers must ensure that their employees, consultants and agents also are bound and comply with this condition of confidentiality.</w:t>
      </w:r>
      <w:r w:rsidR="008542B9" w:rsidRPr="002B329B">
        <w:rPr>
          <w:color w:val="auto"/>
        </w:rPr>
        <w:t xml:space="preserve"> Refer to Appendix </w:t>
      </w:r>
      <w:r w:rsidR="006F5DB7" w:rsidRPr="002B329B">
        <w:rPr>
          <w:color w:val="auto"/>
        </w:rPr>
        <w:t>6</w:t>
      </w:r>
      <w:r w:rsidR="00213F7F" w:rsidRPr="002B329B">
        <w:rPr>
          <w:color w:val="auto"/>
        </w:rPr>
        <w:t>, which details</w:t>
      </w:r>
      <w:r w:rsidR="008542B9" w:rsidRPr="002B329B">
        <w:rPr>
          <w:color w:val="auto"/>
        </w:rPr>
        <w:t xml:space="preserve"> all</w:t>
      </w:r>
      <w:r w:rsidR="002840A1" w:rsidRPr="002B329B">
        <w:rPr>
          <w:color w:val="auto"/>
        </w:rPr>
        <w:t xml:space="preserve"> confidentiality obligations</w:t>
      </w:r>
      <w:r w:rsidR="00213F7F" w:rsidRPr="002B329B">
        <w:rPr>
          <w:color w:val="auto"/>
        </w:rPr>
        <w:t xml:space="preserve"> that </w:t>
      </w:r>
      <w:r w:rsidR="002840A1" w:rsidRPr="002B329B">
        <w:rPr>
          <w:color w:val="auto"/>
        </w:rPr>
        <w:t xml:space="preserve">participating Proposers should uphold as part of this RFP. </w:t>
      </w:r>
    </w:p>
    <w:p w14:paraId="0B5AD06C" w14:textId="5102585C" w:rsidR="00CA23A1" w:rsidRPr="002B329B" w:rsidRDefault="00CA23A1" w:rsidP="00726825">
      <w:pPr>
        <w:pStyle w:val="Heading2"/>
        <w:numPr>
          <w:ilvl w:val="0"/>
          <w:numId w:val="19"/>
        </w:numPr>
        <w:rPr>
          <w:color w:val="auto"/>
        </w:rPr>
      </w:pPr>
      <w:bookmarkStart w:id="22" w:name="_Toc189731254"/>
      <w:r w:rsidRPr="002B329B">
        <w:rPr>
          <w:color w:val="auto"/>
        </w:rPr>
        <w:t>Inconsistencies and omissions</w:t>
      </w:r>
      <w:bookmarkEnd w:id="22"/>
    </w:p>
    <w:p w14:paraId="35FA82BF" w14:textId="26BE8E3E" w:rsidR="00CA23A1" w:rsidRPr="002B329B" w:rsidRDefault="00CA23A1" w:rsidP="00CA23A1">
      <w:pPr>
        <w:ind w:right="-192"/>
        <w:rPr>
          <w:color w:val="auto"/>
        </w:rPr>
      </w:pPr>
      <w:r w:rsidRPr="002B329B">
        <w:rPr>
          <w:color w:val="auto"/>
        </w:rPr>
        <w:t xml:space="preserve">Proposers must promptly advise </w:t>
      </w:r>
      <w:r w:rsidR="00467289" w:rsidRPr="002B329B">
        <w:rPr>
          <w:color w:val="auto"/>
        </w:rPr>
        <w:t>the </w:t>
      </w:r>
      <w:r w:rsidRPr="002B329B">
        <w:rPr>
          <w:color w:val="auto"/>
        </w:rPr>
        <w:t xml:space="preserve">Company in writing of any inconsistencies and omissions they discover in the RFP.  </w:t>
      </w:r>
    </w:p>
    <w:p w14:paraId="70CF805F" w14:textId="77777777" w:rsidR="00CA23A1" w:rsidRPr="002B329B" w:rsidRDefault="00CA23A1" w:rsidP="00726825">
      <w:pPr>
        <w:pStyle w:val="Heading2"/>
        <w:numPr>
          <w:ilvl w:val="0"/>
          <w:numId w:val="19"/>
        </w:numPr>
        <w:rPr>
          <w:color w:val="auto"/>
        </w:rPr>
      </w:pPr>
      <w:bookmarkStart w:id="23" w:name="_Toc189731255"/>
      <w:r w:rsidRPr="002B329B">
        <w:rPr>
          <w:color w:val="auto"/>
        </w:rPr>
        <w:t>Proposal acknowledgement</w:t>
      </w:r>
      <w:bookmarkEnd w:id="23"/>
      <w:r w:rsidRPr="002B329B">
        <w:rPr>
          <w:color w:val="auto"/>
        </w:rPr>
        <w:t xml:space="preserve"> </w:t>
      </w:r>
    </w:p>
    <w:p w14:paraId="637CB48C" w14:textId="7E17C38E" w:rsidR="00CA23A1" w:rsidRPr="002B329B" w:rsidRDefault="00CA23A1" w:rsidP="00CA23A1">
      <w:pPr>
        <w:rPr>
          <w:color w:val="auto"/>
        </w:rPr>
      </w:pPr>
      <w:r w:rsidRPr="002B329B">
        <w:rPr>
          <w:color w:val="auto"/>
        </w:rPr>
        <w:t>By participating in this RFP</w:t>
      </w:r>
      <w:r w:rsidR="00467289" w:rsidRPr="002B329B">
        <w:rPr>
          <w:color w:val="auto"/>
        </w:rPr>
        <w:t>, Proposers are indicating their acceptance of the </w:t>
      </w:r>
      <w:r w:rsidRPr="002B329B">
        <w:rPr>
          <w:color w:val="auto"/>
        </w:rPr>
        <w:t xml:space="preserve">conditions set out in this Part. </w:t>
      </w:r>
      <w:r w:rsidR="0091789A" w:rsidRPr="002B329B">
        <w:rPr>
          <w:color w:val="auto"/>
        </w:rPr>
        <w:t>Proposers</w:t>
      </w:r>
      <w:r w:rsidRPr="002B329B">
        <w:rPr>
          <w:color w:val="auto"/>
        </w:rPr>
        <w:t xml:space="preserve"> are to acknowledge this acceptance and furnish details of their representative</w:t>
      </w:r>
      <w:r w:rsidR="0091789A" w:rsidRPr="002B329B">
        <w:rPr>
          <w:color w:val="auto"/>
        </w:rPr>
        <w:t>(s)</w:t>
      </w:r>
      <w:r w:rsidRPr="002B329B">
        <w:rPr>
          <w:color w:val="auto"/>
        </w:rPr>
        <w:t xml:space="preserve"> that will be the point of contact for all matters relating to the RFP, in writing, to the Company prior to the proposal acknowledgement due date set out in Clause </w:t>
      </w:r>
      <w:r w:rsidR="007C2283" w:rsidRPr="002B329B">
        <w:rPr>
          <w:color w:val="auto"/>
        </w:rPr>
        <w:t>1.</w:t>
      </w:r>
      <w:r w:rsidR="0091789A" w:rsidRPr="002B329B">
        <w:rPr>
          <w:color w:val="auto"/>
        </w:rPr>
        <w:t>5</w:t>
      </w:r>
      <w:r w:rsidRPr="002B329B">
        <w:rPr>
          <w:color w:val="auto"/>
        </w:rPr>
        <w:t>.</w:t>
      </w:r>
    </w:p>
    <w:p w14:paraId="42273866" w14:textId="3E6A59B4" w:rsidR="00CA23A1" w:rsidRPr="002B329B" w:rsidRDefault="00CA23A1" w:rsidP="00CA23A1">
      <w:pPr>
        <w:rPr>
          <w:color w:val="auto"/>
        </w:rPr>
      </w:pPr>
      <w:r w:rsidRPr="002B329B">
        <w:rPr>
          <w:color w:val="auto"/>
        </w:rPr>
        <w:t>Any Proposer choosing not</w:t>
      </w:r>
      <w:r w:rsidR="00467289" w:rsidRPr="002B329B">
        <w:rPr>
          <w:color w:val="auto"/>
        </w:rPr>
        <w:t xml:space="preserve"> to</w:t>
      </w:r>
      <w:r w:rsidRPr="002B329B">
        <w:rPr>
          <w:color w:val="auto"/>
        </w:rPr>
        <w:t xml:space="preserve"> submit a Proposal is required to acknowledge this intent in writing to the Company and return all RFP documentation to the Company prior to the proposal acknowledgement due date.</w:t>
      </w:r>
    </w:p>
    <w:p w14:paraId="4EEF90DB" w14:textId="77777777" w:rsidR="00CA23A1" w:rsidRPr="002B329B" w:rsidRDefault="00CA23A1" w:rsidP="00726825">
      <w:pPr>
        <w:pStyle w:val="Heading2"/>
        <w:numPr>
          <w:ilvl w:val="0"/>
          <w:numId w:val="19"/>
        </w:numPr>
        <w:rPr>
          <w:color w:val="auto"/>
        </w:rPr>
      </w:pPr>
      <w:bookmarkStart w:id="24" w:name="_Toc189731256"/>
      <w:r w:rsidRPr="002B329B">
        <w:rPr>
          <w:color w:val="auto"/>
        </w:rPr>
        <w:t>Return of RFP documents</w:t>
      </w:r>
      <w:bookmarkEnd w:id="24"/>
      <w:r w:rsidRPr="002B329B">
        <w:rPr>
          <w:color w:val="auto"/>
        </w:rPr>
        <w:t xml:space="preserve"> </w:t>
      </w:r>
    </w:p>
    <w:p w14:paraId="1808354A" w14:textId="77777777" w:rsidR="0088100C" w:rsidRPr="002B329B" w:rsidRDefault="0088100C" w:rsidP="0088100C">
      <w:pPr>
        <w:rPr>
          <w:color w:val="auto"/>
        </w:rPr>
      </w:pPr>
      <w:r w:rsidRPr="002B329B">
        <w:rPr>
          <w:color w:val="auto"/>
        </w:rPr>
        <w:t>Proposers must return all issued hard copies of the RFP documents to the Company within seven (7) days of being notified that their Proposal was unsuccessful. Unsuccessful Proposers must also permanently delete any electronic copies of RFP documents, whether issued by the Company or created by the Proposer.</w:t>
      </w:r>
    </w:p>
    <w:p w14:paraId="0DF10AB0" w14:textId="48D0E5B8" w:rsidR="0088100C" w:rsidRPr="002B329B" w:rsidRDefault="002D3155" w:rsidP="0088100C">
      <w:pPr>
        <w:rPr>
          <w:color w:val="auto"/>
        </w:rPr>
      </w:pPr>
      <w:r w:rsidRPr="002B329B">
        <w:rPr>
          <w:color w:val="auto"/>
        </w:rPr>
        <w:lastRenderedPageBreak/>
        <w:t>For organisations handling sensitive information or innovative intellectual property (IP), additional measures may be required</w:t>
      </w:r>
      <w:r w:rsidR="0088100C" w:rsidRPr="002B329B">
        <w:rPr>
          <w:color w:val="auto"/>
        </w:rPr>
        <w:t xml:space="preserve">. These could include certification of deletion or destruction, confirmation of compliance with data protection laws, or evidence of adherence to secure disposal methods. Such measures should be tailored to the </w:t>
      </w:r>
      <w:r w:rsidR="009B429E" w:rsidRPr="002B329B">
        <w:rPr>
          <w:color w:val="auto"/>
        </w:rPr>
        <w:t>organisation’s</w:t>
      </w:r>
      <w:r w:rsidR="0088100C" w:rsidRPr="002B329B">
        <w:rPr>
          <w:color w:val="auto"/>
        </w:rPr>
        <w:t xml:space="preserve"> specific needs and outlined clearly in the RFP.</w:t>
      </w:r>
    </w:p>
    <w:p w14:paraId="7333BB41" w14:textId="77777777" w:rsidR="0088100C" w:rsidRPr="002B329B" w:rsidRDefault="0088100C" w:rsidP="0088100C">
      <w:pPr>
        <w:rPr>
          <w:color w:val="auto"/>
        </w:rPr>
      </w:pPr>
      <w:r w:rsidRPr="002B329B">
        <w:rPr>
          <w:color w:val="auto"/>
        </w:rPr>
        <w:t>Regardless of the outcome of the RFP, all Proposers are strictly bound by the confidentiality obligations outlined in the RFP. This includes ensuring that RFP documents and associated proprietary information are not retained, shared, or used without authorisation. Breaches of these obligations are prohibited and may result in legal action, such as disqualification from future opportunities, liability for damages, or other remedies deemed appropriate by the Company.</w:t>
      </w:r>
    </w:p>
    <w:p w14:paraId="22A3AB18" w14:textId="0A52FF8A" w:rsidR="0088100C" w:rsidRPr="002B329B" w:rsidRDefault="0088100C" w:rsidP="0088100C">
      <w:pPr>
        <w:rPr>
          <w:color w:val="auto"/>
        </w:rPr>
      </w:pPr>
      <w:r w:rsidRPr="002B329B">
        <w:rPr>
          <w:color w:val="auto"/>
        </w:rPr>
        <w:t xml:space="preserve">Proposers are reminded that </w:t>
      </w:r>
      <w:r w:rsidR="005A2296" w:rsidRPr="002B329B">
        <w:rPr>
          <w:color w:val="auto"/>
        </w:rPr>
        <w:t>confidentiality</w:t>
      </w:r>
      <w:r w:rsidRPr="002B329B">
        <w:rPr>
          <w:color w:val="auto"/>
        </w:rPr>
        <w:t xml:space="preserve"> and return obligations are </w:t>
      </w:r>
      <w:r w:rsidR="005A2296" w:rsidRPr="002B329B">
        <w:rPr>
          <w:color w:val="auto"/>
        </w:rPr>
        <w:t>critical to</w:t>
      </w:r>
      <w:r w:rsidRPr="002B329B">
        <w:rPr>
          <w:color w:val="auto"/>
        </w:rPr>
        <w:t xml:space="preserve"> participating in the RFP process and are designed to protect the integrity of the process and safeguard sensitive information.</w:t>
      </w:r>
    </w:p>
    <w:p w14:paraId="4270D7C9" w14:textId="77777777" w:rsidR="005A2296" w:rsidRPr="002B329B" w:rsidRDefault="005A2296" w:rsidP="0088100C">
      <w:pPr>
        <w:rPr>
          <w:color w:val="auto"/>
        </w:rPr>
      </w:pPr>
    </w:p>
    <w:p w14:paraId="097FA205" w14:textId="77777777" w:rsidR="0091789A" w:rsidRPr="002B329B" w:rsidRDefault="0091789A" w:rsidP="0088100C">
      <w:pPr>
        <w:rPr>
          <w:color w:val="auto"/>
        </w:rPr>
      </w:pPr>
    </w:p>
    <w:p w14:paraId="7E248DA9" w14:textId="77777777" w:rsidR="0091789A" w:rsidRPr="002B329B" w:rsidRDefault="0091789A" w:rsidP="0088100C">
      <w:pPr>
        <w:rPr>
          <w:color w:val="auto"/>
        </w:rPr>
      </w:pPr>
    </w:p>
    <w:p w14:paraId="6338FAC4" w14:textId="77777777" w:rsidR="0091789A" w:rsidRPr="002B329B" w:rsidRDefault="0091789A" w:rsidP="0088100C">
      <w:pPr>
        <w:rPr>
          <w:color w:val="auto"/>
        </w:rPr>
      </w:pPr>
    </w:p>
    <w:p w14:paraId="3BFE589C" w14:textId="77777777" w:rsidR="0091789A" w:rsidRPr="002B329B" w:rsidRDefault="0091789A" w:rsidP="0088100C">
      <w:pPr>
        <w:rPr>
          <w:color w:val="auto"/>
        </w:rPr>
      </w:pPr>
    </w:p>
    <w:p w14:paraId="5F4357C6" w14:textId="77777777" w:rsidR="0091789A" w:rsidRPr="002B329B" w:rsidRDefault="0091789A" w:rsidP="0088100C">
      <w:pPr>
        <w:rPr>
          <w:color w:val="auto"/>
        </w:rPr>
      </w:pPr>
    </w:p>
    <w:p w14:paraId="35835698" w14:textId="77777777" w:rsidR="0091789A" w:rsidRPr="002B329B" w:rsidRDefault="0091789A" w:rsidP="0088100C">
      <w:pPr>
        <w:rPr>
          <w:color w:val="auto"/>
        </w:rPr>
      </w:pPr>
    </w:p>
    <w:p w14:paraId="625B5876" w14:textId="77777777" w:rsidR="0091789A" w:rsidRPr="002B329B" w:rsidRDefault="0091789A" w:rsidP="0088100C">
      <w:pPr>
        <w:rPr>
          <w:color w:val="auto"/>
        </w:rPr>
      </w:pPr>
    </w:p>
    <w:p w14:paraId="501F45EA" w14:textId="77777777" w:rsidR="0091789A" w:rsidRPr="002B329B" w:rsidRDefault="0091789A" w:rsidP="0088100C">
      <w:pPr>
        <w:rPr>
          <w:color w:val="auto"/>
        </w:rPr>
      </w:pPr>
    </w:p>
    <w:p w14:paraId="45623B80" w14:textId="77777777" w:rsidR="005A2296" w:rsidRPr="002B329B" w:rsidRDefault="005A2296" w:rsidP="0088100C">
      <w:pPr>
        <w:rPr>
          <w:color w:val="auto"/>
        </w:rPr>
      </w:pPr>
    </w:p>
    <w:p w14:paraId="72C84395" w14:textId="77777777" w:rsidR="005A2296" w:rsidRPr="002B329B" w:rsidRDefault="005A2296" w:rsidP="0088100C">
      <w:pPr>
        <w:rPr>
          <w:color w:val="auto"/>
        </w:rPr>
      </w:pPr>
    </w:p>
    <w:p w14:paraId="4812F60A" w14:textId="77777777" w:rsidR="005A2296" w:rsidRPr="002B329B" w:rsidRDefault="005A2296" w:rsidP="0088100C">
      <w:pPr>
        <w:rPr>
          <w:color w:val="auto"/>
        </w:rPr>
      </w:pPr>
    </w:p>
    <w:p w14:paraId="6A276F36" w14:textId="77777777" w:rsidR="005A2296" w:rsidRPr="002B329B" w:rsidRDefault="005A2296" w:rsidP="0088100C">
      <w:pPr>
        <w:rPr>
          <w:color w:val="auto"/>
        </w:rPr>
      </w:pPr>
    </w:p>
    <w:p w14:paraId="02A8121B" w14:textId="77777777" w:rsidR="005A2296" w:rsidRPr="002B329B" w:rsidRDefault="005A2296" w:rsidP="0088100C">
      <w:pPr>
        <w:rPr>
          <w:color w:val="auto"/>
        </w:rPr>
      </w:pPr>
    </w:p>
    <w:p w14:paraId="56A54474" w14:textId="77777777" w:rsidR="005A2296" w:rsidRPr="002B329B" w:rsidRDefault="005A2296" w:rsidP="0088100C">
      <w:pPr>
        <w:rPr>
          <w:color w:val="auto"/>
        </w:rPr>
      </w:pPr>
    </w:p>
    <w:p w14:paraId="408E0611" w14:textId="77777777" w:rsidR="005A2296" w:rsidRPr="002B329B" w:rsidRDefault="005A2296" w:rsidP="0088100C">
      <w:pPr>
        <w:rPr>
          <w:color w:val="auto"/>
        </w:rPr>
      </w:pPr>
    </w:p>
    <w:p w14:paraId="32A644FC" w14:textId="377E154F" w:rsidR="00CA23A1" w:rsidRPr="002B329B" w:rsidRDefault="00CA23A1" w:rsidP="0091789A">
      <w:pPr>
        <w:pStyle w:val="Heading1"/>
        <w:rPr>
          <w:color w:val="auto"/>
        </w:rPr>
      </w:pPr>
      <w:bookmarkStart w:id="25" w:name="_Toc189731257"/>
      <w:r w:rsidRPr="31CFD4FF">
        <w:rPr>
          <w:color w:val="auto"/>
        </w:rPr>
        <w:lastRenderedPageBreak/>
        <w:t>PART 2 – THE REQUIREMENT</w:t>
      </w:r>
      <w:bookmarkEnd w:id="25"/>
    </w:p>
    <w:p w14:paraId="2FB15150" w14:textId="77777777" w:rsidR="00CA23A1" w:rsidRPr="002B329B" w:rsidRDefault="00CA23A1" w:rsidP="00CA23A1">
      <w:pPr>
        <w:rPr>
          <w:color w:val="auto"/>
        </w:rPr>
      </w:pPr>
      <w:r w:rsidRPr="002B329B">
        <w:rPr>
          <w:color w:val="auto"/>
          <w:highlight w:val="yellow"/>
        </w:rPr>
        <w:t>[The complete requirement is to be included in this Part.  See “Request for Proposal Guidance Notes” for an overview of the key elements that should be addressed.]</w:t>
      </w:r>
    </w:p>
    <w:p w14:paraId="408934C4" w14:textId="77777777" w:rsidR="00CA23A1" w:rsidRPr="002B329B" w:rsidRDefault="00CA23A1" w:rsidP="00CA23A1">
      <w:pPr>
        <w:rPr>
          <w:color w:val="auto"/>
        </w:rPr>
      </w:pPr>
    </w:p>
    <w:p w14:paraId="6ABA20B6" w14:textId="77777777" w:rsidR="00CA23A1" w:rsidRPr="002B329B" w:rsidRDefault="00CA23A1" w:rsidP="00CA23A1">
      <w:pPr>
        <w:rPr>
          <w:color w:val="auto"/>
        </w:rPr>
      </w:pPr>
    </w:p>
    <w:p w14:paraId="0185DA56" w14:textId="77777777" w:rsidR="00CA23A1" w:rsidRPr="002B329B" w:rsidRDefault="00CA23A1" w:rsidP="00CA23A1">
      <w:pPr>
        <w:rPr>
          <w:color w:val="auto"/>
        </w:rPr>
      </w:pPr>
      <w:r w:rsidRPr="002B329B">
        <w:rPr>
          <w:color w:val="auto"/>
        </w:rPr>
        <w:br w:type="page"/>
      </w:r>
    </w:p>
    <w:p w14:paraId="0715BE28" w14:textId="77777777" w:rsidR="00CA23A1" w:rsidRPr="002B329B" w:rsidRDefault="00CA23A1" w:rsidP="00CA23A1">
      <w:pPr>
        <w:pStyle w:val="Heading1"/>
        <w:rPr>
          <w:color w:val="auto"/>
        </w:rPr>
      </w:pPr>
      <w:bookmarkStart w:id="26" w:name="_Toc189731258"/>
      <w:r w:rsidRPr="002B329B">
        <w:rPr>
          <w:color w:val="auto"/>
        </w:rPr>
        <w:lastRenderedPageBreak/>
        <w:t>PART 3 – INFORMATION TO BE PROVIDED BY PROPOSERS</w:t>
      </w:r>
      <w:bookmarkEnd w:id="26"/>
    </w:p>
    <w:p w14:paraId="682CBEC0" w14:textId="4745223C" w:rsidR="00CA23A1" w:rsidRPr="002B329B" w:rsidRDefault="00CA23A1" w:rsidP="00CA23A1">
      <w:pPr>
        <w:rPr>
          <w:color w:val="auto"/>
        </w:rPr>
      </w:pPr>
      <w:r w:rsidRPr="002B329B">
        <w:rPr>
          <w:color w:val="auto"/>
        </w:rPr>
        <w:t xml:space="preserve">This Part details all the information proposers are required to provide to the Company. </w:t>
      </w:r>
      <w:r w:rsidR="00F14BC6" w:rsidRPr="002B329B">
        <w:rPr>
          <w:color w:val="auto"/>
        </w:rPr>
        <w:t>The submitted information will be used to evaluate</w:t>
      </w:r>
      <w:r w:rsidRPr="002B329B">
        <w:rPr>
          <w:color w:val="auto"/>
        </w:rPr>
        <w:t xml:space="preserve"> Proposals.  </w:t>
      </w:r>
    </w:p>
    <w:p w14:paraId="3EC2F6B7" w14:textId="77777777" w:rsidR="00CA23A1" w:rsidRPr="002B329B" w:rsidRDefault="00CA23A1" w:rsidP="00EF48A8">
      <w:pPr>
        <w:pStyle w:val="Heading2"/>
        <w:numPr>
          <w:ilvl w:val="0"/>
          <w:numId w:val="3"/>
        </w:numPr>
        <w:ind w:left="284" w:hanging="284"/>
        <w:rPr>
          <w:color w:val="auto"/>
        </w:rPr>
      </w:pPr>
      <w:bookmarkStart w:id="27" w:name="_Toc189731259"/>
      <w:r w:rsidRPr="002B329B">
        <w:rPr>
          <w:color w:val="auto"/>
        </w:rPr>
        <w:t>Pricing information</w:t>
      </w:r>
      <w:bookmarkEnd w:id="27"/>
    </w:p>
    <w:p w14:paraId="587FA42B" w14:textId="77777777" w:rsidR="00CA23A1" w:rsidRPr="002B329B" w:rsidRDefault="00CA23A1" w:rsidP="00CA23A1">
      <w:pPr>
        <w:rPr>
          <w:color w:val="auto"/>
        </w:rPr>
      </w:pPr>
      <w:r w:rsidRPr="002B329B">
        <w:rPr>
          <w:color w:val="auto"/>
        </w:rPr>
        <w:t xml:space="preserve">This clause sets out the information necessary for Proposers to furnish rates and prices as consideration for delivering the Requirement against any resultant Contract.  </w:t>
      </w:r>
    </w:p>
    <w:p w14:paraId="64FE4779" w14:textId="77777777" w:rsidR="00CA23A1" w:rsidRPr="002B329B" w:rsidRDefault="00CA23A1" w:rsidP="000567F7">
      <w:pPr>
        <w:rPr>
          <w:b/>
          <w:bCs/>
          <w:color w:val="auto"/>
        </w:rPr>
      </w:pPr>
      <w:r w:rsidRPr="002B329B">
        <w:rPr>
          <w:b/>
          <w:bCs/>
          <w:color w:val="auto"/>
        </w:rPr>
        <w:t>Prices include all costs</w:t>
      </w:r>
    </w:p>
    <w:p w14:paraId="11A4C4E9" w14:textId="22005ACF" w:rsidR="00CA23A1" w:rsidRPr="002B329B" w:rsidRDefault="0025073D" w:rsidP="00CA23A1">
      <w:pPr>
        <w:rPr>
          <w:color w:val="auto"/>
        </w:rPr>
      </w:pPr>
      <w:r w:rsidRPr="002B329B">
        <w:rPr>
          <w:color w:val="auto"/>
        </w:rPr>
        <w:t xml:space="preserve">Proposers must ensure submitted rates and prices include all costs, insurances, taxes, fees, expenses, obligations, and risks to fulfil the RFP requirements. A detailed cost breakdown is required, covering specific categories such as transport, </w:t>
      </w:r>
      <w:r w:rsidR="00B9721D" w:rsidRPr="002B329B">
        <w:rPr>
          <w:color w:val="auto"/>
        </w:rPr>
        <w:t>insurance</w:t>
      </w:r>
      <w:r w:rsidRPr="002B329B">
        <w:rPr>
          <w:color w:val="auto"/>
        </w:rPr>
        <w:t xml:space="preserve">, taxes, labour, and other relevant expenses [Insert Criteria]. Lump sum figures without a breakdown will not be accepted. Any dependencies, such as commodity prices, exchange rates, or risk factors, must be explicitly stated in the Proposal. Proposals that lack a detailed breakdown or fail to identify dependencies may be rejected or </w:t>
      </w:r>
      <w:r w:rsidR="00B9721D" w:rsidRPr="002B329B">
        <w:rPr>
          <w:color w:val="auto"/>
        </w:rPr>
        <w:t>penalised</w:t>
      </w:r>
      <w:r w:rsidRPr="002B329B">
        <w:rPr>
          <w:color w:val="auto"/>
        </w:rPr>
        <w:t xml:space="preserve"> during evaluation. All costs not listed in the Proposal will not be accepted under any resulting contract</w:t>
      </w:r>
    </w:p>
    <w:p w14:paraId="7922C71A" w14:textId="77777777" w:rsidR="00CA23A1" w:rsidRPr="002B329B" w:rsidRDefault="00CA23A1" w:rsidP="000567F7">
      <w:pPr>
        <w:rPr>
          <w:b/>
          <w:bCs/>
          <w:color w:val="auto"/>
        </w:rPr>
      </w:pPr>
      <w:r w:rsidRPr="002B329B">
        <w:rPr>
          <w:b/>
          <w:bCs/>
          <w:color w:val="auto"/>
        </w:rPr>
        <w:t>Applicable Goods and Services Taxes</w:t>
      </w:r>
    </w:p>
    <w:p w14:paraId="463D33F2" w14:textId="77777777" w:rsidR="00CA23A1" w:rsidRPr="002B329B" w:rsidRDefault="00CA23A1" w:rsidP="00CA23A1">
      <w:pPr>
        <w:rPr>
          <w:color w:val="auto"/>
        </w:rPr>
      </w:pPr>
      <w:r w:rsidRPr="002B329B">
        <w:rPr>
          <w:color w:val="auto"/>
        </w:rPr>
        <w:t>Proposal rates and prices shall be exclusive of [</w:t>
      </w:r>
      <w:r w:rsidRPr="002B329B">
        <w:rPr>
          <w:color w:val="auto"/>
          <w:highlight w:val="yellow"/>
        </w:rPr>
        <w:t>state details of tax applicable, e.g. Australian GST or United Kingdom Value Added Tax].</w:t>
      </w:r>
      <w:r w:rsidRPr="002B329B">
        <w:rPr>
          <w:color w:val="auto"/>
        </w:rPr>
        <w:t xml:space="preserve"> </w:t>
      </w:r>
    </w:p>
    <w:p w14:paraId="26C16045" w14:textId="77777777" w:rsidR="00CA23A1" w:rsidRPr="002B329B" w:rsidRDefault="00CA23A1" w:rsidP="000567F7">
      <w:pPr>
        <w:rPr>
          <w:b/>
          <w:bCs/>
          <w:color w:val="auto"/>
        </w:rPr>
      </w:pPr>
      <w:r w:rsidRPr="002B329B">
        <w:rPr>
          <w:b/>
          <w:bCs/>
          <w:color w:val="auto"/>
        </w:rPr>
        <w:t>Currency of proposed rates and prices</w:t>
      </w:r>
    </w:p>
    <w:p w14:paraId="358D24A9" w14:textId="6BB26AE2" w:rsidR="00CA23A1" w:rsidRPr="002B329B" w:rsidRDefault="0055394F" w:rsidP="00CA23A1">
      <w:pPr>
        <w:rPr>
          <w:color w:val="auto"/>
        </w:rPr>
      </w:pPr>
      <w:r w:rsidRPr="002B329B">
        <w:rPr>
          <w:color w:val="auto"/>
        </w:rPr>
        <w:t xml:space="preserve">Unless otherwise indicated, all rates and prices submitted by Proposers must be in </w:t>
      </w:r>
      <w:r w:rsidRPr="002B329B">
        <w:rPr>
          <w:color w:val="auto"/>
          <w:highlight w:val="yellow"/>
        </w:rPr>
        <w:t>[state currency applicable].</w:t>
      </w:r>
      <w:r w:rsidRPr="002B329B">
        <w:rPr>
          <w:color w:val="auto"/>
        </w:rPr>
        <w:t xml:space="preserve"> If the proposal includes costs in another currency, the proposer must specify the applicable exchange rate used for conversion and provide the source or reference date for that rate. Any fluctuations in exchange rates after the </w:t>
      </w:r>
      <w:r w:rsidR="00153FD6" w:rsidRPr="002B329B">
        <w:rPr>
          <w:color w:val="auto"/>
        </w:rPr>
        <w:t xml:space="preserve">proposal submission will be the proposer’s responsibility unless otherwise agreed upon </w:t>
      </w:r>
      <w:r w:rsidRPr="002B329B">
        <w:rPr>
          <w:color w:val="auto"/>
        </w:rPr>
        <w:t>in the contract.</w:t>
      </w:r>
    </w:p>
    <w:p w14:paraId="02C43DF1" w14:textId="77777777" w:rsidR="00CA23A1" w:rsidRPr="002B329B" w:rsidRDefault="00CA23A1" w:rsidP="000567F7">
      <w:pPr>
        <w:rPr>
          <w:b/>
          <w:bCs/>
          <w:color w:val="auto"/>
        </w:rPr>
      </w:pPr>
      <w:r w:rsidRPr="002B329B">
        <w:rPr>
          <w:b/>
          <w:bCs/>
          <w:color w:val="auto"/>
        </w:rPr>
        <w:t>Rates and Prices</w:t>
      </w:r>
    </w:p>
    <w:p w14:paraId="49BEDDCC" w14:textId="601E944F" w:rsidR="00CA23A1" w:rsidRPr="002B329B" w:rsidRDefault="00CA23A1" w:rsidP="00CA23A1">
      <w:pPr>
        <w:rPr>
          <w:color w:val="auto"/>
        </w:rPr>
      </w:pPr>
      <w:r w:rsidRPr="002B329B">
        <w:rPr>
          <w:color w:val="auto"/>
        </w:rPr>
        <w:t>[</w:t>
      </w:r>
      <w:r w:rsidRPr="002B329B">
        <w:rPr>
          <w:color w:val="auto"/>
          <w:shd w:val="clear" w:color="auto" w:fill="FFFF00"/>
        </w:rPr>
        <w:t>Include here all price collection tables and other required price information that is to be completed by the Proposers.</w:t>
      </w:r>
      <w:r w:rsidRPr="002B329B">
        <w:rPr>
          <w:color w:val="auto"/>
        </w:rPr>
        <w:t>]</w:t>
      </w:r>
    </w:p>
    <w:p w14:paraId="3A4FAFDB" w14:textId="77777777" w:rsidR="00CA23A1" w:rsidRPr="002B329B" w:rsidRDefault="00CA23A1" w:rsidP="00EF48A8">
      <w:pPr>
        <w:pStyle w:val="Heading2"/>
        <w:numPr>
          <w:ilvl w:val="0"/>
          <w:numId w:val="3"/>
        </w:numPr>
        <w:ind w:left="284" w:hanging="284"/>
        <w:rPr>
          <w:color w:val="auto"/>
        </w:rPr>
      </w:pPr>
      <w:bookmarkStart w:id="28" w:name="_Toc189731260"/>
      <w:r w:rsidRPr="002B329B">
        <w:rPr>
          <w:color w:val="auto"/>
        </w:rPr>
        <w:lastRenderedPageBreak/>
        <w:t>Non-price commercial information</w:t>
      </w:r>
      <w:bookmarkEnd w:id="28"/>
    </w:p>
    <w:p w14:paraId="1E1A28BF" w14:textId="77777777" w:rsidR="00CA23A1" w:rsidRPr="002B329B" w:rsidRDefault="00CA23A1" w:rsidP="00CA23A1">
      <w:pPr>
        <w:rPr>
          <w:color w:val="auto"/>
          <w:highlight w:val="yellow"/>
        </w:rPr>
      </w:pPr>
      <w:r w:rsidRPr="002B329B">
        <w:rPr>
          <w:color w:val="auto"/>
          <w:highlight w:val="yellow"/>
        </w:rPr>
        <w:t>See “Request for Proposal Guidance Notes” for an overview of the key elements that should be addressed.</w:t>
      </w:r>
    </w:p>
    <w:p w14:paraId="6C99E619" w14:textId="77777777" w:rsidR="00CA23A1" w:rsidRPr="002B329B" w:rsidRDefault="00CA23A1" w:rsidP="00EF48A8">
      <w:pPr>
        <w:pStyle w:val="Heading2"/>
        <w:numPr>
          <w:ilvl w:val="0"/>
          <w:numId w:val="3"/>
        </w:numPr>
        <w:ind w:left="284" w:hanging="284"/>
        <w:rPr>
          <w:color w:val="auto"/>
        </w:rPr>
      </w:pPr>
      <w:bookmarkStart w:id="29" w:name="_Toc189731261"/>
      <w:r w:rsidRPr="002B329B">
        <w:rPr>
          <w:color w:val="auto"/>
        </w:rPr>
        <w:t>Technical information</w:t>
      </w:r>
      <w:bookmarkEnd w:id="29"/>
    </w:p>
    <w:p w14:paraId="671D4E8E" w14:textId="77777777" w:rsidR="00CA23A1" w:rsidRPr="002B329B" w:rsidRDefault="00CA23A1" w:rsidP="00CA23A1">
      <w:pPr>
        <w:rPr>
          <w:color w:val="auto"/>
        </w:rPr>
      </w:pPr>
      <w:r w:rsidRPr="002B329B">
        <w:rPr>
          <w:color w:val="auto"/>
          <w:highlight w:val="yellow"/>
        </w:rPr>
        <w:t>See “Request for Proposal Guidance Notes” for an overview of the key elements that should be addressed</w:t>
      </w:r>
      <w:r w:rsidRPr="002B329B">
        <w:rPr>
          <w:color w:val="auto"/>
        </w:rPr>
        <w:t>.</w:t>
      </w:r>
    </w:p>
    <w:p w14:paraId="3045E3E0" w14:textId="260D6023" w:rsidR="00707B09" w:rsidRPr="002B329B" w:rsidRDefault="002C10A1" w:rsidP="00707B09">
      <w:pPr>
        <w:pStyle w:val="Heading2"/>
        <w:rPr>
          <w:color w:val="auto"/>
        </w:rPr>
      </w:pPr>
      <w:bookmarkStart w:id="30" w:name="_Toc189731262"/>
      <w:r w:rsidRPr="002B329B">
        <w:rPr>
          <w:color w:val="auto"/>
        </w:rPr>
        <w:t xml:space="preserve">3.4       </w:t>
      </w:r>
      <w:r w:rsidR="00707B09" w:rsidRPr="002B329B">
        <w:rPr>
          <w:color w:val="auto"/>
        </w:rPr>
        <w:t>Declaration</w:t>
      </w:r>
      <w:bookmarkEnd w:id="30"/>
    </w:p>
    <w:p w14:paraId="0443D209" w14:textId="77777777" w:rsidR="00707B09" w:rsidRPr="002B329B" w:rsidRDefault="00707B09" w:rsidP="00707B09">
      <w:pPr>
        <w:rPr>
          <w:color w:val="auto"/>
        </w:rPr>
      </w:pPr>
      <w:r w:rsidRPr="002B329B">
        <w:rPr>
          <w:color w:val="auto"/>
        </w:rPr>
        <w:t>I, [Your Name], representing [Your Company Name], declare that all information provided in this proposal is true, accurate, and complete to the best of my knowledge. We acknowledge the terms and conditions outlined in this RFP and agree to comply with all requirements if selected.</w:t>
      </w:r>
    </w:p>
    <w:tbl>
      <w:tblPr>
        <w:tblStyle w:val="TableGridLight"/>
        <w:tblW w:w="0" w:type="auto"/>
        <w:tblLook w:val="04A0" w:firstRow="1" w:lastRow="0" w:firstColumn="1" w:lastColumn="0" w:noHBand="0" w:noVBand="1"/>
      </w:tblPr>
      <w:tblGrid>
        <w:gridCol w:w="1815"/>
        <w:gridCol w:w="7831"/>
      </w:tblGrid>
      <w:tr w:rsidR="002B329B" w:rsidRPr="002B329B" w14:paraId="5403F7DB" w14:textId="77777777" w:rsidTr="001B3766">
        <w:trPr>
          <w:trHeight w:val="595"/>
        </w:trPr>
        <w:tc>
          <w:tcPr>
            <w:tcW w:w="1815" w:type="dxa"/>
          </w:tcPr>
          <w:p w14:paraId="63A2AE68" w14:textId="7A8A02FA" w:rsidR="001B3766" w:rsidRPr="002B329B" w:rsidRDefault="001B3766" w:rsidP="00707B09">
            <w:pPr>
              <w:rPr>
                <w:color w:val="auto"/>
              </w:rPr>
            </w:pPr>
            <w:r w:rsidRPr="002B329B">
              <w:rPr>
                <w:color w:val="auto"/>
              </w:rPr>
              <w:t>Signed</w:t>
            </w:r>
          </w:p>
        </w:tc>
        <w:tc>
          <w:tcPr>
            <w:tcW w:w="7831" w:type="dxa"/>
          </w:tcPr>
          <w:p w14:paraId="7309A4CB" w14:textId="77777777" w:rsidR="001B3766" w:rsidRPr="002B329B" w:rsidRDefault="001B3766" w:rsidP="00707B09">
            <w:pPr>
              <w:rPr>
                <w:color w:val="auto"/>
              </w:rPr>
            </w:pPr>
          </w:p>
        </w:tc>
      </w:tr>
      <w:tr w:rsidR="002B329B" w:rsidRPr="002B329B" w14:paraId="7D94A756" w14:textId="77777777" w:rsidTr="001B3766">
        <w:trPr>
          <w:trHeight w:val="595"/>
        </w:trPr>
        <w:tc>
          <w:tcPr>
            <w:tcW w:w="1815" w:type="dxa"/>
          </w:tcPr>
          <w:p w14:paraId="37486CFE" w14:textId="7CE54718" w:rsidR="001B3766" w:rsidRPr="002B329B" w:rsidRDefault="001B3766" w:rsidP="00707B09">
            <w:pPr>
              <w:rPr>
                <w:color w:val="auto"/>
              </w:rPr>
            </w:pPr>
            <w:r w:rsidRPr="002B329B">
              <w:rPr>
                <w:color w:val="auto"/>
              </w:rPr>
              <w:t>Name</w:t>
            </w:r>
          </w:p>
        </w:tc>
        <w:tc>
          <w:tcPr>
            <w:tcW w:w="7831" w:type="dxa"/>
          </w:tcPr>
          <w:p w14:paraId="708A1D58" w14:textId="77777777" w:rsidR="001B3766" w:rsidRPr="002B329B" w:rsidRDefault="001B3766" w:rsidP="00707B09">
            <w:pPr>
              <w:rPr>
                <w:color w:val="auto"/>
              </w:rPr>
            </w:pPr>
          </w:p>
        </w:tc>
      </w:tr>
      <w:tr w:rsidR="002B329B" w:rsidRPr="002B329B" w14:paraId="0759F2F7" w14:textId="77777777" w:rsidTr="001B3766">
        <w:trPr>
          <w:trHeight w:val="595"/>
        </w:trPr>
        <w:tc>
          <w:tcPr>
            <w:tcW w:w="1815" w:type="dxa"/>
          </w:tcPr>
          <w:p w14:paraId="4AE47D83" w14:textId="6DAF25E9" w:rsidR="001B3766" w:rsidRPr="002B329B" w:rsidRDefault="001B3766" w:rsidP="00707B09">
            <w:pPr>
              <w:rPr>
                <w:color w:val="auto"/>
              </w:rPr>
            </w:pPr>
            <w:r w:rsidRPr="002B329B">
              <w:rPr>
                <w:color w:val="auto"/>
              </w:rPr>
              <w:t xml:space="preserve">Position </w:t>
            </w:r>
          </w:p>
        </w:tc>
        <w:tc>
          <w:tcPr>
            <w:tcW w:w="7831" w:type="dxa"/>
          </w:tcPr>
          <w:p w14:paraId="3AAFDA64" w14:textId="77777777" w:rsidR="001B3766" w:rsidRPr="002B329B" w:rsidRDefault="001B3766" w:rsidP="00707B09">
            <w:pPr>
              <w:rPr>
                <w:color w:val="auto"/>
              </w:rPr>
            </w:pPr>
          </w:p>
        </w:tc>
      </w:tr>
      <w:tr w:rsidR="002B329B" w:rsidRPr="002B329B" w14:paraId="6B65530E" w14:textId="77777777" w:rsidTr="001B3766">
        <w:trPr>
          <w:trHeight w:val="595"/>
        </w:trPr>
        <w:tc>
          <w:tcPr>
            <w:tcW w:w="1815" w:type="dxa"/>
          </w:tcPr>
          <w:p w14:paraId="20CAAFE5" w14:textId="7EFE86BA" w:rsidR="001B3766" w:rsidRPr="002B329B" w:rsidRDefault="001B3766" w:rsidP="00707B09">
            <w:pPr>
              <w:rPr>
                <w:color w:val="auto"/>
              </w:rPr>
            </w:pPr>
            <w:r w:rsidRPr="002B329B">
              <w:rPr>
                <w:color w:val="auto"/>
              </w:rPr>
              <w:t xml:space="preserve">Company Name </w:t>
            </w:r>
          </w:p>
        </w:tc>
        <w:tc>
          <w:tcPr>
            <w:tcW w:w="7831" w:type="dxa"/>
          </w:tcPr>
          <w:p w14:paraId="1ACAA695" w14:textId="77777777" w:rsidR="001B3766" w:rsidRPr="002B329B" w:rsidRDefault="001B3766" w:rsidP="00707B09">
            <w:pPr>
              <w:rPr>
                <w:color w:val="auto"/>
              </w:rPr>
            </w:pPr>
          </w:p>
        </w:tc>
      </w:tr>
      <w:tr w:rsidR="00A32D91" w:rsidRPr="002B329B" w14:paraId="7CA758BB" w14:textId="77777777" w:rsidTr="001B3766">
        <w:trPr>
          <w:trHeight w:val="595"/>
        </w:trPr>
        <w:tc>
          <w:tcPr>
            <w:tcW w:w="1815" w:type="dxa"/>
          </w:tcPr>
          <w:p w14:paraId="29303161" w14:textId="5201640A" w:rsidR="001B3766" w:rsidRPr="002B329B" w:rsidRDefault="001B3766" w:rsidP="00707B09">
            <w:pPr>
              <w:rPr>
                <w:color w:val="auto"/>
              </w:rPr>
            </w:pPr>
            <w:r w:rsidRPr="002B329B">
              <w:rPr>
                <w:color w:val="auto"/>
              </w:rPr>
              <w:t xml:space="preserve">Date </w:t>
            </w:r>
          </w:p>
        </w:tc>
        <w:tc>
          <w:tcPr>
            <w:tcW w:w="7831" w:type="dxa"/>
          </w:tcPr>
          <w:p w14:paraId="38E3224B" w14:textId="77777777" w:rsidR="001B3766" w:rsidRPr="002B329B" w:rsidRDefault="001B3766" w:rsidP="00707B09">
            <w:pPr>
              <w:rPr>
                <w:color w:val="auto"/>
              </w:rPr>
            </w:pPr>
          </w:p>
        </w:tc>
      </w:tr>
    </w:tbl>
    <w:p w14:paraId="38DD4596" w14:textId="025D1273" w:rsidR="00707B09" w:rsidRPr="002B329B" w:rsidRDefault="00707B09" w:rsidP="00707B09">
      <w:pPr>
        <w:rPr>
          <w:color w:val="auto"/>
        </w:rPr>
      </w:pPr>
    </w:p>
    <w:p w14:paraId="1BC36CAD" w14:textId="29083878" w:rsidR="00707B09" w:rsidRPr="002B329B" w:rsidRDefault="00707B09" w:rsidP="00707B09">
      <w:pPr>
        <w:rPr>
          <w:color w:val="auto"/>
        </w:rPr>
      </w:pPr>
    </w:p>
    <w:p w14:paraId="23DC5169" w14:textId="77777777" w:rsidR="002033C8" w:rsidRPr="002B329B" w:rsidRDefault="002033C8">
      <w:pPr>
        <w:rPr>
          <w:color w:val="auto"/>
        </w:rPr>
      </w:pPr>
    </w:p>
    <w:p w14:paraId="7030BE17" w14:textId="77777777" w:rsidR="002033C8" w:rsidRPr="002B329B" w:rsidRDefault="002033C8">
      <w:pPr>
        <w:rPr>
          <w:color w:val="auto"/>
        </w:rPr>
      </w:pPr>
    </w:p>
    <w:p w14:paraId="31CA235B" w14:textId="77777777" w:rsidR="002033C8" w:rsidRPr="002B329B" w:rsidRDefault="002033C8">
      <w:pPr>
        <w:rPr>
          <w:color w:val="auto"/>
        </w:rPr>
      </w:pPr>
    </w:p>
    <w:p w14:paraId="6F9BC9D3" w14:textId="77777777" w:rsidR="002033C8" w:rsidRPr="002B329B" w:rsidRDefault="002033C8">
      <w:pPr>
        <w:rPr>
          <w:color w:val="auto"/>
        </w:rPr>
      </w:pPr>
    </w:p>
    <w:p w14:paraId="3CB52D27" w14:textId="77777777" w:rsidR="002033C8" w:rsidRPr="002B329B" w:rsidRDefault="002033C8">
      <w:pPr>
        <w:rPr>
          <w:color w:val="auto"/>
        </w:rPr>
      </w:pPr>
    </w:p>
    <w:p w14:paraId="388BE894" w14:textId="77777777" w:rsidR="002033C8" w:rsidRPr="002B329B" w:rsidRDefault="002033C8">
      <w:pPr>
        <w:rPr>
          <w:color w:val="auto"/>
        </w:rPr>
      </w:pPr>
    </w:p>
    <w:p w14:paraId="57092855" w14:textId="77777777" w:rsidR="00CA23A1" w:rsidRPr="002B329B" w:rsidRDefault="00CA23A1" w:rsidP="00CA23A1">
      <w:pPr>
        <w:pStyle w:val="Heading1"/>
        <w:rPr>
          <w:color w:val="auto"/>
        </w:rPr>
      </w:pPr>
      <w:bookmarkStart w:id="31" w:name="_Toc189731263"/>
      <w:r w:rsidRPr="002B329B">
        <w:rPr>
          <w:color w:val="auto"/>
        </w:rPr>
        <w:lastRenderedPageBreak/>
        <w:t>PART 4 – PROPOSED CONTRACT</w:t>
      </w:r>
      <w:bookmarkEnd w:id="31"/>
    </w:p>
    <w:p w14:paraId="6E05F9EA" w14:textId="1F21754E" w:rsidR="003B0BFE" w:rsidRPr="002B329B" w:rsidRDefault="003B0BFE" w:rsidP="003B0BFE">
      <w:pPr>
        <w:rPr>
          <w:ins w:id="32" w:author="Clare Dicken" w:date="2025-01-08T11:50:00Z" w16du:dateUtc="2025-01-08T11:50:00Z"/>
          <w:color w:val="auto"/>
        </w:rPr>
      </w:pPr>
      <w:r w:rsidRPr="002B329B">
        <w:rPr>
          <w:color w:val="auto"/>
        </w:rPr>
        <w:t>In submitting your Proposal</w:t>
      </w:r>
      <w:r w:rsidR="00810482" w:rsidRPr="002B329B">
        <w:rPr>
          <w:color w:val="auto"/>
        </w:rPr>
        <w:t>,</w:t>
      </w:r>
      <w:r w:rsidRPr="002B329B">
        <w:rPr>
          <w:color w:val="auto"/>
        </w:rPr>
        <w:t xml:space="preserve"> you must let us know if you wish to question or negotiate any of the terms or conditions in the Proposed Contract or wish to negotiate new terms or conditions.</w:t>
      </w:r>
      <w:r w:rsidR="006F5DB7" w:rsidRPr="002B329B">
        <w:rPr>
          <w:color w:val="auto"/>
        </w:rPr>
        <w:t xml:space="preserve"> A copy of the terms and conditions is included in this document; refer to Appendix 2. </w:t>
      </w:r>
    </w:p>
    <w:p w14:paraId="76518755" w14:textId="113D7C4E" w:rsidR="003B0BFE" w:rsidRPr="002B329B" w:rsidRDefault="003B0BFE" w:rsidP="003B0BFE">
      <w:pPr>
        <w:rPr>
          <w:color w:val="auto"/>
        </w:rPr>
      </w:pPr>
      <w:r w:rsidRPr="002B329B">
        <w:rPr>
          <w:color w:val="auto"/>
        </w:rPr>
        <w:t xml:space="preserve">If you do not state your position, you will be deemed to have </w:t>
      </w:r>
      <w:r w:rsidR="00810482" w:rsidRPr="002B329B">
        <w:rPr>
          <w:color w:val="auto"/>
        </w:rPr>
        <w:t>fully accepted the terms and conditions in the Proposed Contract</w:t>
      </w:r>
      <w:r w:rsidRPr="002B329B">
        <w:rPr>
          <w:color w:val="auto"/>
        </w:rPr>
        <w:t>.</w:t>
      </w:r>
    </w:p>
    <w:p w14:paraId="155D197A" w14:textId="703D8A62" w:rsidR="00CA23A1" w:rsidRPr="002B329B" w:rsidRDefault="00CA23A1" w:rsidP="00CA23A1">
      <w:pPr>
        <w:rPr>
          <w:color w:val="auto"/>
        </w:rPr>
      </w:pPr>
      <w:r w:rsidRPr="002B329B">
        <w:rPr>
          <w:color w:val="auto"/>
        </w:rPr>
        <w:t>Attached is the draft proposed Contract for [</w:t>
      </w:r>
      <w:r w:rsidRPr="002B329B">
        <w:rPr>
          <w:color w:val="auto"/>
          <w:shd w:val="clear" w:color="auto" w:fill="FFFF00"/>
        </w:rPr>
        <w:t>name of project/requirement</w:t>
      </w:r>
      <w:r w:rsidRPr="002B329B">
        <w:rPr>
          <w:color w:val="auto"/>
        </w:rPr>
        <w:t xml:space="preserve">]. Proposers acknowledge that this is a draft contract and, as such, may be changed prior to a final Contract signed with the Company.   </w:t>
      </w:r>
    </w:p>
    <w:p w14:paraId="2FA71392" w14:textId="77777777" w:rsidR="00CA23A1" w:rsidRPr="002B329B" w:rsidRDefault="00CA23A1" w:rsidP="00CA23A1">
      <w:pPr>
        <w:rPr>
          <w:color w:val="auto"/>
        </w:rPr>
      </w:pPr>
    </w:p>
    <w:p w14:paraId="5C94DA79" w14:textId="77777777" w:rsidR="008601BC" w:rsidRPr="002B329B" w:rsidRDefault="008601BC" w:rsidP="13BE7B7A">
      <w:pPr>
        <w:spacing w:after="0" w:line="276" w:lineRule="auto"/>
        <w:jc w:val="both"/>
        <w:rPr>
          <w:ins w:id="33" w:author="Clare Dicken" w:date="2025-01-08T11:54:00Z" w16du:dateUtc="2025-01-08T11:54:00Z"/>
          <w:rFonts w:cs="Calibri"/>
          <w:color w:val="auto"/>
          <w:sz w:val="24"/>
          <w:szCs w:val="24"/>
        </w:rPr>
      </w:pPr>
    </w:p>
    <w:p w14:paraId="6DE35C78" w14:textId="77777777" w:rsidR="002E7EC9" w:rsidRPr="002B329B" w:rsidRDefault="002E7EC9" w:rsidP="002E7EC9">
      <w:pPr>
        <w:pStyle w:val="Heading1"/>
        <w:rPr>
          <w:color w:val="auto"/>
        </w:rPr>
      </w:pPr>
    </w:p>
    <w:p w14:paraId="39083500" w14:textId="77777777" w:rsidR="00AE2159" w:rsidRPr="002B329B" w:rsidRDefault="00AE2159" w:rsidP="00AE2159">
      <w:pPr>
        <w:rPr>
          <w:color w:val="auto"/>
        </w:rPr>
      </w:pPr>
    </w:p>
    <w:p w14:paraId="5257CEB9" w14:textId="77777777" w:rsidR="002E7EC9" w:rsidRPr="002B329B" w:rsidRDefault="002E7EC9" w:rsidP="002E7EC9">
      <w:pPr>
        <w:rPr>
          <w:color w:val="auto"/>
        </w:rPr>
      </w:pPr>
    </w:p>
    <w:p w14:paraId="2DA44081" w14:textId="77777777" w:rsidR="002E7EC9" w:rsidRPr="002B329B" w:rsidRDefault="002E7EC9" w:rsidP="002E7EC9">
      <w:pPr>
        <w:rPr>
          <w:color w:val="auto"/>
        </w:rPr>
      </w:pPr>
    </w:p>
    <w:p w14:paraId="11E64EFA" w14:textId="77777777" w:rsidR="002E7EC9" w:rsidRPr="002B329B" w:rsidRDefault="002E7EC9" w:rsidP="002E7EC9">
      <w:pPr>
        <w:rPr>
          <w:color w:val="auto"/>
        </w:rPr>
      </w:pPr>
    </w:p>
    <w:p w14:paraId="36ABCD22" w14:textId="77777777" w:rsidR="002E7EC9" w:rsidRPr="002B329B" w:rsidRDefault="002E7EC9" w:rsidP="002E7EC9">
      <w:pPr>
        <w:rPr>
          <w:color w:val="auto"/>
        </w:rPr>
      </w:pPr>
    </w:p>
    <w:p w14:paraId="5206D9DC" w14:textId="77777777" w:rsidR="002E7EC9" w:rsidRPr="002B329B" w:rsidRDefault="002E7EC9" w:rsidP="002E7EC9">
      <w:pPr>
        <w:rPr>
          <w:color w:val="auto"/>
        </w:rPr>
      </w:pPr>
    </w:p>
    <w:p w14:paraId="238FE258" w14:textId="77777777" w:rsidR="002E7EC9" w:rsidRPr="002B329B" w:rsidRDefault="002E7EC9" w:rsidP="002E7EC9">
      <w:pPr>
        <w:rPr>
          <w:color w:val="auto"/>
        </w:rPr>
      </w:pPr>
    </w:p>
    <w:p w14:paraId="512553BA" w14:textId="77777777" w:rsidR="006F5DB7" w:rsidRPr="002B329B" w:rsidRDefault="006F5DB7" w:rsidP="002E7EC9">
      <w:pPr>
        <w:rPr>
          <w:color w:val="auto"/>
        </w:rPr>
      </w:pPr>
    </w:p>
    <w:p w14:paraId="0FEFC5BE" w14:textId="77777777" w:rsidR="002E7EC9" w:rsidRPr="002B329B" w:rsidRDefault="002E7EC9" w:rsidP="002E7EC9">
      <w:pPr>
        <w:rPr>
          <w:color w:val="auto"/>
        </w:rPr>
      </w:pPr>
    </w:p>
    <w:p w14:paraId="1A944F0D" w14:textId="77777777" w:rsidR="002E7EC9" w:rsidRPr="002B329B" w:rsidRDefault="002E7EC9" w:rsidP="002E7EC9">
      <w:pPr>
        <w:rPr>
          <w:color w:val="auto"/>
        </w:rPr>
      </w:pPr>
    </w:p>
    <w:p w14:paraId="1273E683" w14:textId="4EB4510F" w:rsidR="00A416E6" w:rsidRPr="002B329B" w:rsidRDefault="008601BC" w:rsidP="00EA1DB1">
      <w:pPr>
        <w:pStyle w:val="Heading1"/>
        <w:rPr>
          <w:color w:val="auto"/>
        </w:rPr>
      </w:pPr>
      <w:bookmarkStart w:id="34" w:name="_Toc189731264"/>
      <w:r w:rsidRPr="002B329B">
        <w:rPr>
          <w:color w:val="auto"/>
        </w:rPr>
        <w:lastRenderedPageBreak/>
        <w:t xml:space="preserve">PART 5 – </w:t>
      </w:r>
      <w:r w:rsidR="00BD76E6">
        <w:rPr>
          <w:color w:val="auto"/>
        </w:rPr>
        <w:t>APPENDICES</w:t>
      </w:r>
      <w:bookmarkEnd w:id="34"/>
      <w:r w:rsidRPr="002B329B">
        <w:rPr>
          <w:color w:val="auto"/>
        </w:rPr>
        <w:t xml:space="preserve"> </w:t>
      </w:r>
    </w:p>
    <w:p w14:paraId="1FA6C807" w14:textId="1E98C41C" w:rsidR="00CF4AA7" w:rsidRPr="00CB5C01" w:rsidRDefault="00727483" w:rsidP="31CFD4FF">
      <w:pPr>
        <w:rPr>
          <w:color w:val="auto"/>
          <w:sz w:val="28"/>
          <w:szCs w:val="28"/>
        </w:rPr>
      </w:pPr>
      <w:r w:rsidRPr="00CB5C01">
        <w:rPr>
          <w:color w:val="auto"/>
          <w:sz w:val="28"/>
          <w:szCs w:val="28"/>
          <w:highlight w:val="yellow"/>
        </w:rPr>
        <w:t>(Include or delete sections as appropriate based on the requirements of your document.)</w:t>
      </w:r>
      <w:r w:rsidR="00CF4AA7" w:rsidRPr="00CB5C01">
        <w:rPr>
          <w:color w:val="auto"/>
          <w:sz w:val="28"/>
          <w:szCs w:val="28"/>
          <w:highlight w:val="yellow"/>
        </w:rPr>
        <w:t xml:space="preserve"> </w:t>
      </w:r>
    </w:p>
    <w:p w14:paraId="57FDEC4D" w14:textId="02884A48" w:rsidR="0045125E" w:rsidRPr="002B329B" w:rsidRDefault="002E7EC9" w:rsidP="00A96B80">
      <w:pPr>
        <w:pStyle w:val="Heading2"/>
        <w:rPr>
          <w:rFonts w:ascii="Calibri" w:hAnsi="Calibri" w:cs="Calibri"/>
          <w:color w:val="auto"/>
          <w:sz w:val="24"/>
          <w:szCs w:val="24"/>
        </w:rPr>
      </w:pPr>
      <w:bookmarkStart w:id="35" w:name="_Toc189731265"/>
      <w:r w:rsidRPr="002B329B">
        <w:rPr>
          <w:rFonts w:ascii="Calibri" w:hAnsi="Calibri" w:cs="Calibri"/>
          <w:color w:val="auto"/>
          <w:sz w:val="28"/>
          <w:szCs w:val="32"/>
        </w:rPr>
        <w:t>Appendix 1</w:t>
      </w:r>
      <w:r w:rsidR="00A96B80" w:rsidRPr="002B329B">
        <w:rPr>
          <w:rFonts w:ascii="Calibri" w:hAnsi="Calibri" w:cs="Calibri"/>
          <w:color w:val="auto"/>
          <w:sz w:val="28"/>
          <w:szCs w:val="32"/>
        </w:rPr>
        <w:t xml:space="preserve"> - </w:t>
      </w:r>
      <w:r w:rsidR="0045125E" w:rsidRPr="002B329B">
        <w:rPr>
          <w:rFonts w:ascii="Calibri" w:hAnsi="Calibri" w:cs="Calibri"/>
          <w:color w:val="auto"/>
          <w:sz w:val="24"/>
          <w:szCs w:val="24"/>
        </w:rPr>
        <w:t>RFP Document</w:t>
      </w:r>
      <w:bookmarkEnd w:id="35"/>
    </w:p>
    <w:p w14:paraId="68AFF9B6" w14:textId="77777777" w:rsidR="00805E7B" w:rsidRPr="002B329B" w:rsidRDefault="000D311B" w:rsidP="00805E7B">
      <w:pPr>
        <w:pStyle w:val="BodyText"/>
        <w:numPr>
          <w:ilvl w:val="0"/>
          <w:numId w:val="50"/>
        </w:numPr>
        <w:spacing w:after="0" w:line="264" w:lineRule="auto"/>
        <w:ind w:left="714" w:hanging="357"/>
        <w:rPr>
          <w:b/>
          <w:bCs/>
        </w:rPr>
      </w:pPr>
      <w:r w:rsidRPr="002B329B">
        <w:rPr>
          <w:b/>
          <w:bCs/>
        </w:rPr>
        <w:t>Overview of the Project</w:t>
      </w:r>
    </w:p>
    <w:p w14:paraId="37D54A9F" w14:textId="3F70E28C" w:rsidR="000D311B" w:rsidRPr="002B329B" w:rsidRDefault="000D311B" w:rsidP="00805E7B">
      <w:pPr>
        <w:pStyle w:val="BodyText"/>
        <w:numPr>
          <w:ilvl w:val="0"/>
          <w:numId w:val="50"/>
        </w:numPr>
        <w:spacing w:after="0" w:line="264" w:lineRule="auto"/>
        <w:ind w:left="714" w:hanging="357"/>
        <w:rPr>
          <w:b/>
          <w:bCs/>
        </w:rPr>
      </w:pPr>
      <w:r w:rsidRPr="002B329B">
        <w:rPr>
          <w:b/>
          <w:bCs/>
        </w:rPr>
        <w:t>Scope of Work (SOW)</w:t>
      </w:r>
    </w:p>
    <w:p w14:paraId="23D106CF" w14:textId="084E547B" w:rsidR="00706508" w:rsidRPr="002B329B" w:rsidRDefault="00CF4AA7" w:rsidP="00A96B80">
      <w:pPr>
        <w:pStyle w:val="Heading2"/>
        <w:rPr>
          <w:rFonts w:ascii="Calibri" w:hAnsi="Calibri" w:cs="Calibri"/>
          <w:color w:val="auto"/>
        </w:rPr>
      </w:pPr>
      <w:bookmarkStart w:id="36" w:name="_Toc189731266"/>
      <w:r w:rsidRPr="002B329B">
        <w:rPr>
          <w:rFonts w:ascii="Calibri" w:hAnsi="Calibri" w:cs="Calibri"/>
          <w:color w:val="auto"/>
          <w:sz w:val="28"/>
          <w:szCs w:val="32"/>
        </w:rPr>
        <w:t xml:space="preserve">Appendix </w:t>
      </w:r>
      <w:r w:rsidR="00810482" w:rsidRPr="002B329B">
        <w:rPr>
          <w:rFonts w:ascii="Calibri" w:hAnsi="Calibri" w:cs="Calibri"/>
          <w:color w:val="auto"/>
          <w:sz w:val="28"/>
          <w:szCs w:val="32"/>
        </w:rPr>
        <w:t>2</w:t>
      </w:r>
      <w:r w:rsidR="00A96B80" w:rsidRPr="002B329B">
        <w:rPr>
          <w:rFonts w:ascii="Calibri" w:hAnsi="Calibri" w:cs="Calibri"/>
          <w:color w:val="auto"/>
          <w:sz w:val="28"/>
          <w:szCs w:val="32"/>
        </w:rPr>
        <w:t xml:space="preserve"> </w:t>
      </w:r>
      <w:r w:rsidR="00A96B80" w:rsidRPr="002B329B">
        <w:rPr>
          <w:rFonts w:ascii="Calibri" w:hAnsi="Calibri" w:cs="Calibri"/>
          <w:color w:val="auto"/>
          <w:sz w:val="32"/>
          <w:szCs w:val="36"/>
        </w:rPr>
        <w:t xml:space="preserve">- </w:t>
      </w:r>
      <w:r w:rsidR="008A155A" w:rsidRPr="002B329B">
        <w:rPr>
          <w:rFonts w:ascii="Calibri" w:hAnsi="Calibri" w:cs="Calibri"/>
          <w:color w:val="auto"/>
          <w:sz w:val="24"/>
          <w:szCs w:val="28"/>
        </w:rPr>
        <w:t>Terms and Conditions</w:t>
      </w:r>
      <w:bookmarkEnd w:id="36"/>
    </w:p>
    <w:p w14:paraId="0C510E12" w14:textId="2B2ACC28" w:rsidR="006B7BAF" w:rsidRPr="002B329B" w:rsidRDefault="006B7BAF" w:rsidP="006B7BAF">
      <w:pPr>
        <w:pStyle w:val="BodyText"/>
        <w:rPr>
          <w:b/>
          <w:bCs/>
        </w:rPr>
      </w:pPr>
      <w:r w:rsidRPr="002B329B">
        <w:t>If no existing Terms and Conditions have been agreed upon, please refer to the guidance notes for a boilerplate set that can be used as a starting point. Ensure that modifications or additions are clearly documented and shared for mutual agreement.</w:t>
      </w:r>
      <w:r w:rsidR="00B172A5" w:rsidRPr="002B329B">
        <w:t xml:space="preserve"> Once agreed, include a copy in this RFP as an Appendix. </w:t>
      </w:r>
    </w:p>
    <w:p w14:paraId="75A53CD1" w14:textId="721FF8CE" w:rsidR="00237F64" w:rsidRPr="002B329B" w:rsidRDefault="00A6776A" w:rsidP="00A96B80">
      <w:pPr>
        <w:pStyle w:val="Heading2"/>
        <w:rPr>
          <w:rFonts w:ascii="Calibri" w:hAnsi="Calibri" w:cs="Calibri"/>
          <w:color w:val="auto"/>
        </w:rPr>
      </w:pPr>
      <w:bookmarkStart w:id="37" w:name="_Toc189731267"/>
      <w:r w:rsidRPr="002B329B">
        <w:rPr>
          <w:rFonts w:ascii="Calibri" w:hAnsi="Calibri" w:cs="Calibri"/>
          <w:color w:val="auto"/>
          <w:sz w:val="28"/>
          <w:szCs w:val="32"/>
        </w:rPr>
        <w:t xml:space="preserve">Appendix </w:t>
      </w:r>
      <w:r w:rsidR="00DC6583" w:rsidRPr="002B329B">
        <w:rPr>
          <w:rFonts w:ascii="Calibri" w:hAnsi="Calibri" w:cs="Calibri"/>
          <w:color w:val="auto"/>
          <w:sz w:val="28"/>
          <w:szCs w:val="32"/>
        </w:rPr>
        <w:t>3 -</w:t>
      </w:r>
      <w:r w:rsidR="00A96B80" w:rsidRPr="002B329B">
        <w:rPr>
          <w:rFonts w:ascii="Calibri" w:hAnsi="Calibri" w:cs="Calibri"/>
          <w:color w:val="auto"/>
          <w:sz w:val="28"/>
          <w:szCs w:val="32"/>
        </w:rPr>
        <w:t xml:space="preserve"> </w:t>
      </w:r>
      <w:r w:rsidR="00237F64" w:rsidRPr="002B329B">
        <w:rPr>
          <w:rFonts w:ascii="Calibri" w:hAnsi="Calibri" w:cs="Calibri"/>
          <w:color w:val="auto"/>
          <w:sz w:val="24"/>
          <w:szCs w:val="28"/>
        </w:rPr>
        <w:t>Technical Specifications</w:t>
      </w:r>
      <w:bookmarkEnd w:id="37"/>
    </w:p>
    <w:p w14:paraId="5A7AB42D" w14:textId="7CCE9CD8" w:rsidR="00CC133A" w:rsidRPr="002B329B" w:rsidRDefault="00CC133A" w:rsidP="004412B4">
      <w:pPr>
        <w:pStyle w:val="ListParagraph"/>
        <w:numPr>
          <w:ilvl w:val="0"/>
          <w:numId w:val="48"/>
        </w:numPr>
        <w:tabs>
          <w:tab w:val="clear" w:pos="284"/>
        </w:tabs>
        <w:spacing w:after="240" w:line="259" w:lineRule="auto"/>
        <w:rPr>
          <w:rFonts w:cs="Calibri"/>
          <w:color w:val="auto"/>
        </w:rPr>
      </w:pPr>
      <w:r w:rsidRPr="002B329B">
        <w:rPr>
          <w:rFonts w:cs="Calibri"/>
          <w:b/>
          <w:bCs/>
          <w:color w:val="auto"/>
        </w:rPr>
        <w:t>Details About Your Organisation</w:t>
      </w:r>
    </w:p>
    <w:p w14:paraId="305F0E78" w14:textId="1D63F552" w:rsidR="00CC133A" w:rsidRPr="002B329B" w:rsidRDefault="00CC133A" w:rsidP="004412B4">
      <w:pPr>
        <w:pStyle w:val="ListParagraph"/>
        <w:numPr>
          <w:ilvl w:val="0"/>
          <w:numId w:val="48"/>
        </w:numPr>
        <w:tabs>
          <w:tab w:val="clear" w:pos="284"/>
        </w:tabs>
        <w:spacing w:after="240" w:line="259" w:lineRule="auto"/>
        <w:rPr>
          <w:rFonts w:cs="Calibri"/>
          <w:color w:val="auto"/>
        </w:rPr>
      </w:pPr>
      <w:r w:rsidRPr="002B329B">
        <w:rPr>
          <w:rFonts w:cs="Calibri"/>
          <w:b/>
          <w:bCs/>
          <w:color w:val="auto"/>
        </w:rPr>
        <w:t>Relevant Context for the Project</w:t>
      </w:r>
    </w:p>
    <w:p w14:paraId="49BAEF8E" w14:textId="50878888" w:rsidR="00CC133A" w:rsidRPr="002B329B" w:rsidRDefault="00CC133A" w:rsidP="004412B4">
      <w:pPr>
        <w:pStyle w:val="ListParagraph"/>
        <w:numPr>
          <w:ilvl w:val="0"/>
          <w:numId w:val="48"/>
        </w:numPr>
        <w:tabs>
          <w:tab w:val="clear" w:pos="284"/>
        </w:tabs>
        <w:spacing w:after="240" w:line="259" w:lineRule="auto"/>
        <w:rPr>
          <w:rFonts w:cs="Calibri"/>
          <w:color w:val="auto"/>
        </w:rPr>
      </w:pPr>
      <w:r w:rsidRPr="002B329B">
        <w:rPr>
          <w:rFonts w:cs="Calibri"/>
          <w:b/>
          <w:bCs/>
          <w:color w:val="auto"/>
        </w:rPr>
        <w:t>Existing Infrastructure or Systems</w:t>
      </w:r>
      <w:r w:rsidRPr="002B329B">
        <w:rPr>
          <w:rFonts w:cs="Calibri"/>
          <w:color w:val="auto"/>
        </w:rPr>
        <w:br/>
      </w:r>
    </w:p>
    <w:p w14:paraId="26D52781" w14:textId="1656C6C0" w:rsidR="002E7EC9" w:rsidRPr="002B329B" w:rsidRDefault="00237F64" w:rsidP="00A96B80">
      <w:pPr>
        <w:pStyle w:val="Heading2"/>
        <w:rPr>
          <w:rFonts w:ascii="Calibri" w:hAnsi="Calibri" w:cs="Calibri"/>
          <w:color w:val="auto"/>
          <w:sz w:val="24"/>
          <w:szCs w:val="24"/>
        </w:rPr>
      </w:pPr>
      <w:bookmarkStart w:id="38" w:name="_Toc189731268"/>
      <w:r w:rsidRPr="002B329B">
        <w:rPr>
          <w:rFonts w:ascii="Calibri" w:hAnsi="Calibri" w:cs="Calibri"/>
          <w:color w:val="auto"/>
          <w:sz w:val="28"/>
          <w:szCs w:val="32"/>
        </w:rPr>
        <w:t xml:space="preserve">Appendix </w:t>
      </w:r>
      <w:r w:rsidR="00A96B80" w:rsidRPr="002B329B">
        <w:rPr>
          <w:rFonts w:ascii="Calibri" w:hAnsi="Calibri" w:cs="Calibri"/>
          <w:color w:val="auto"/>
          <w:sz w:val="28"/>
          <w:szCs w:val="32"/>
        </w:rPr>
        <w:t xml:space="preserve">4 - </w:t>
      </w:r>
      <w:r w:rsidR="002E7EC9" w:rsidRPr="002B329B">
        <w:rPr>
          <w:rFonts w:ascii="Calibri" w:hAnsi="Calibri" w:cs="Calibri"/>
          <w:color w:val="auto"/>
          <w:sz w:val="24"/>
          <w:szCs w:val="24"/>
        </w:rPr>
        <w:t>Proposal Submission Template</w:t>
      </w:r>
      <w:bookmarkEnd w:id="38"/>
    </w:p>
    <w:p w14:paraId="5A595727" w14:textId="77777777" w:rsidR="002E7EC9" w:rsidRPr="002B329B" w:rsidRDefault="002E7EC9" w:rsidP="002E7EC9">
      <w:pPr>
        <w:spacing w:after="0"/>
        <w:rPr>
          <w:rFonts w:cs="Calibri"/>
          <w:color w:val="auto"/>
          <w:szCs w:val="22"/>
        </w:rPr>
      </w:pPr>
    </w:p>
    <w:p w14:paraId="30716476" w14:textId="77777777" w:rsidR="002E7EC9" w:rsidRPr="002B329B" w:rsidRDefault="002E7EC9" w:rsidP="002E7EC9">
      <w:pPr>
        <w:spacing w:after="0"/>
        <w:rPr>
          <w:rFonts w:cs="Calibri"/>
          <w:b/>
          <w:bCs/>
          <w:color w:val="auto"/>
          <w:szCs w:val="22"/>
        </w:rPr>
      </w:pPr>
      <w:r w:rsidRPr="002B329B">
        <w:rPr>
          <w:rFonts w:cs="Calibri"/>
          <w:b/>
          <w:bCs/>
          <w:color w:val="auto"/>
          <w:szCs w:val="22"/>
        </w:rPr>
        <w:t>1. Proposer Information</w:t>
      </w:r>
    </w:p>
    <w:tbl>
      <w:tblPr>
        <w:tblStyle w:val="TableGridLight"/>
        <w:tblW w:w="9523" w:type="dxa"/>
        <w:tblLook w:val="04A0" w:firstRow="1" w:lastRow="0" w:firstColumn="1" w:lastColumn="0" w:noHBand="0" w:noVBand="1"/>
      </w:tblPr>
      <w:tblGrid>
        <w:gridCol w:w="4170"/>
        <w:gridCol w:w="5353"/>
      </w:tblGrid>
      <w:tr w:rsidR="002B329B" w:rsidRPr="002B329B" w14:paraId="65815C1A" w14:textId="77777777" w:rsidTr="002E7EC9">
        <w:trPr>
          <w:trHeight w:val="326"/>
        </w:trPr>
        <w:tc>
          <w:tcPr>
            <w:tcW w:w="0" w:type="auto"/>
            <w:hideMark/>
          </w:tcPr>
          <w:p w14:paraId="0927CEEC" w14:textId="77777777" w:rsidR="002E7EC9" w:rsidRPr="002B329B" w:rsidRDefault="002E7EC9" w:rsidP="002E7EC9">
            <w:pPr>
              <w:spacing w:after="0"/>
              <w:rPr>
                <w:rFonts w:cs="Calibri"/>
                <w:b/>
                <w:bCs/>
                <w:color w:val="auto"/>
                <w:szCs w:val="22"/>
              </w:rPr>
            </w:pPr>
            <w:r w:rsidRPr="002B329B">
              <w:rPr>
                <w:rFonts w:cs="Calibri"/>
                <w:b/>
                <w:bCs/>
                <w:color w:val="auto"/>
                <w:szCs w:val="22"/>
              </w:rPr>
              <w:t>Field</w:t>
            </w:r>
          </w:p>
        </w:tc>
        <w:tc>
          <w:tcPr>
            <w:tcW w:w="5353" w:type="dxa"/>
            <w:hideMark/>
          </w:tcPr>
          <w:p w14:paraId="5739F538" w14:textId="77777777" w:rsidR="002E7EC9" w:rsidRPr="002B329B" w:rsidRDefault="002E7EC9" w:rsidP="002E7EC9">
            <w:pPr>
              <w:spacing w:after="0"/>
              <w:rPr>
                <w:rFonts w:cs="Calibri"/>
                <w:b/>
                <w:bCs/>
                <w:color w:val="auto"/>
                <w:szCs w:val="22"/>
              </w:rPr>
            </w:pPr>
            <w:r w:rsidRPr="002B329B">
              <w:rPr>
                <w:rFonts w:cs="Calibri"/>
                <w:b/>
                <w:bCs/>
                <w:color w:val="auto"/>
                <w:szCs w:val="22"/>
              </w:rPr>
              <w:t>Response</w:t>
            </w:r>
          </w:p>
        </w:tc>
      </w:tr>
      <w:tr w:rsidR="002B329B" w:rsidRPr="002B329B" w14:paraId="0BDE1DCA" w14:textId="77777777" w:rsidTr="002E7EC9">
        <w:trPr>
          <w:trHeight w:val="342"/>
        </w:trPr>
        <w:tc>
          <w:tcPr>
            <w:tcW w:w="0" w:type="auto"/>
            <w:hideMark/>
          </w:tcPr>
          <w:p w14:paraId="2EB74DD4" w14:textId="77777777" w:rsidR="002E7EC9" w:rsidRPr="002B329B" w:rsidRDefault="002E7EC9" w:rsidP="002E7EC9">
            <w:pPr>
              <w:spacing w:after="0"/>
              <w:rPr>
                <w:rFonts w:cs="Calibri"/>
                <w:color w:val="auto"/>
                <w:szCs w:val="22"/>
              </w:rPr>
            </w:pPr>
            <w:r w:rsidRPr="002B329B">
              <w:rPr>
                <w:rFonts w:cs="Calibri"/>
                <w:color w:val="auto"/>
                <w:szCs w:val="22"/>
              </w:rPr>
              <w:t>Company Name</w:t>
            </w:r>
          </w:p>
        </w:tc>
        <w:tc>
          <w:tcPr>
            <w:tcW w:w="5353" w:type="dxa"/>
            <w:hideMark/>
          </w:tcPr>
          <w:p w14:paraId="49318592" w14:textId="77777777" w:rsidR="002E7EC9" w:rsidRPr="002B329B" w:rsidRDefault="002E7EC9" w:rsidP="002E7EC9">
            <w:pPr>
              <w:spacing w:after="0"/>
              <w:rPr>
                <w:rFonts w:cs="Calibri"/>
                <w:color w:val="auto"/>
                <w:szCs w:val="22"/>
              </w:rPr>
            </w:pPr>
          </w:p>
        </w:tc>
      </w:tr>
      <w:tr w:rsidR="002B329B" w:rsidRPr="002B329B" w14:paraId="757D1F74" w14:textId="77777777" w:rsidTr="002E7EC9">
        <w:trPr>
          <w:trHeight w:val="326"/>
        </w:trPr>
        <w:tc>
          <w:tcPr>
            <w:tcW w:w="0" w:type="auto"/>
            <w:hideMark/>
          </w:tcPr>
          <w:p w14:paraId="63298980" w14:textId="77777777" w:rsidR="002E7EC9" w:rsidRPr="002B329B" w:rsidRDefault="002E7EC9" w:rsidP="002E7EC9">
            <w:pPr>
              <w:spacing w:after="0"/>
              <w:rPr>
                <w:rFonts w:cs="Calibri"/>
                <w:color w:val="auto"/>
                <w:szCs w:val="22"/>
              </w:rPr>
            </w:pPr>
            <w:r w:rsidRPr="002B329B">
              <w:rPr>
                <w:rFonts w:cs="Calibri"/>
                <w:color w:val="auto"/>
                <w:szCs w:val="22"/>
              </w:rPr>
              <w:t>Company Registration Number</w:t>
            </w:r>
          </w:p>
        </w:tc>
        <w:tc>
          <w:tcPr>
            <w:tcW w:w="5353" w:type="dxa"/>
            <w:hideMark/>
          </w:tcPr>
          <w:p w14:paraId="4B8CD967" w14:textId="77777777" w:rsidR="002E7EC9" w:rsidRPr="002B329B" w:rsidRDefault="002E7EC9" w:rsidP="002E7EC9">
            <w:pPr>
              <w:spacing w:after="0"/>
              <w:rPr>
                <w:rFonts w:cs="Calibri"/>
                <w:color w:val="auto"/>
                <w:szCs w:val="22"/>
              </w:rPr>
            </w:pPr>
          </w:p>
        </w:tc>
      </w:tr>
      <w:tr w:rsidR="002B329B" w:rsidRPr="002B329B" w14:paraId="1E7325E1" w14:textId="77777777" w:rsidTr="002E7EC9">
        <w:trPr>
          <w:trHeight w:val="342"/>
        </w:trPr>
        <w:tc>
          <w:tcPr>
            <w:tcW w:w="0" w:type="auto"/>
            <w:hideMark/>
          </w:tcPr>
          <w:p w14:paraId="5C2C9994" w14:textId="77777777" w:rsidR="002E7EC9" w:rsidRPr="002B329B" w:rsidRDefault="002E7EC9" w:rsidP="002E7EC9">
            <w:pPr>
              <w:spacing w:after="0"/>
              <w:rPr>
                <w:rFonts w:cs="Calibri"/>
                <w:color w:val="auto"/>
                <w:szCs w:val="22"/>
              </w:rPr>
            </w:pPr>
            <w:r w:rsidRPr="002B329B">
              <w:rPr>
                <w:rFonts w:cs="Calibri"/>
                <w:color w:val="auto"/>
                <w:szCs w:val="22"/>
              </w:rPr>
              <w:t>Country of Registration</w:t>
            </w:r>
          </w:p>
        </w:tc>
        <w:tc>
          <w:tcPr>
            <w:tcW w:w="5353" w:type="dxa"/>
            <w:hideMark/>
          </w:tcPr>
          <w:p w14:paraId="360CA718" w14:textId="77777777" w:rsidR="002E7EC9" w:rsidRPr="002B329B" w:rsidRDefault="002E7EC9" w:rsidP="002E7EC9">
            <w:pPr>
              <w:spacing w:after="0"/>
              <w:rPr>
                <w:rFonts w:cs="Calibri"/>
                <w:color w:val="auto"/>
                <w:szCs w:val="22"/>
              </w:rPr>
            </w:pPr>
          </w:p>
        </w:tc>
      </w:tr>
      <w:tr w:rsidR="002B329B" w:rsidRPr="002B329B" w14:paraId="5C784DE6" w14:textId="77777777" w:rsidTr="002E7EC9">
        <w:trPr>
          <w:trHeight w:val="326"/>
        </w:trPr>
        <w:tc>
          <w:tcPr>
            <w:tcW w:w="0" w:type="auto"/>
            <w:hideMark/>
          </w:tcPr>
          <w:p w14:paraId="4280DA44" w14:textId="77777777" w:rsidR="002E7EC9" w:rsidRPr="002B329B" w:rsidRDefault="002E7EC9" w:rsidP="002E7EC9">
            <w:pPr>
              <w:spacing w:after="0"/>
              <w:rPr>
                <w:rFonts w:cs="Calibri"/>
                <w:color w:val="auto"/>
                <w:szCs w:val="22"/>
              </w:rPr>
            </w:pPr>
            <w:r w:rsidRPr="002B329B">
              <w:rPr>
                <w:rFonts w:cs="Calibri"/>
                <w:color w:val="auto"/>
                <w:szCs w:val="22"/>
              </w:rPr>
              <w:t>Address</w:t>
            </w:r>
          </w:p>
        </w:tc>
        <w:tc>
          <w:tcPr>
            <w:tcW w:w="5353" w:type="dxa"/>
            <w:hideMark/>
          </w:tcPr>
          <w:p w14:paraId="64423F03" w14:textId="77777777" w:rsidR="002E7EC9" w:rsidRPr="002B329B" w:rsidRDefault="002E7EC9" w:rsidP="002E7EC9">
            <w:pPr>
              <w:spacing w:after="0"/>
              <w:rPr>
                <w:rFonts w:cs="Calibri"/>
                <w:color w:val="auto"/>
                <w:szCs w:val="22"/>
              </w:rPr>
            </w:pPr>
          </w:p>
        </w:tc>
      </w:tr>
      <w:tr w:rsidR="002B329B" w:rsidRPr="002B329B" w14:paraId="5A5F6C5B" w14:textId="77777777" w:rsidTr="002E7EC9">
        <w:trPr>
          <w:trHeight w:val="342"/>
        </w:trPr>
        <w:tc>
          <w:tcPr>
            <w:tcW w:w="0" w:type="auto"/>
            <w:hideMark/>
          </w:tcPr>
          <w:p w14:paraId="0E515B68" w14:textId="77777777" w:rsidR="002E7EC9" w:rsidRPr="002B329B" w:rsidRDefault="002E7EC9" w:rsidP="002E7EC9">
            <w:pPr>
              <w:spacing w:after="0"/>
              <w:rPr>
                <w:rFonts w:cs="Calibri"/>
                <w:color w:val="auto"/>
                <w:szCs w:val="22"/>
              </w:rPr>
            </w:pPr>
            <w:r w:rsidRPr="002B329B">
              <w:rPr>
                <w:rFonts w:cs="Calibri"/>
                <w:color w:val="auto"/>
                <w:szCs w:val="22"/>
              </w:rPr>
              <w:t>Contact Person Name</w:t>
            </w:r>
          </w:p>
        </w:tc>
        <w:tc>
          <w:tcPr>
            <w:tcW w:w="5353" w:type="dxa"/>
            <w:hideMark/>
          </w:tcPr>
          <w:p w14:paraId="622C5901" w14:textId="77777777" w:rsidR="002E7EC9" w:rsidRPr="002B329B" w:rsidRDefault="002E7EC9" w:rsidP="002E7EC9">
            <w:pPr>
              <w:spacing w:after="0"/>
              <w:rPr>
                <w:rFonts w:cs="Calibri"/>
                <w:color w:val="auto"/>
                <w:szCs w:val="22"/>
              </w:rPr>
            </w:pPr>
          </w:p>
        </w:tc>
      </w:tr>
      <w:tr w:rsidR="002B329B" w:rsidRPr="002B329B" w14:paraId="39935445" w14:textId="77777777" w:rsidTr="002E7EC9">
        <w:trPr>
          <w:trHeight w:val="326"/>
        </w:trPr>
        <w:tc>
          <w:tcPr>
            <w:tcW w:w="0" w:type="auto"/>
            <w:hideMark/>
          </w:tcPr>
          <w:p w14:paraId="19CCB59A" w14:textId="77777777" w:rsidR="002E7EC9" w:rsidRPr="002B329B" w:rsidRDefault="002E7EC9" w:rsidP="002E7EC9">
            <w:pPr>
              <w:spacing w:after="0"/>
              <w:rPr>
                <w:rFonts w:cs="Calibri"/>
                <w:color w:val="auto"/>
                <w:szCs w:val="22"/>
              </w:rPr>
            </w:pPr>
            <w:r w:rsidRPr="002B329B">
              <w:rPr>
                <w:rFonts w:cs="Calibri"/>
                <w:color w:val="auto"/>
                <w:szCs w:val="22"/>
              </w:rPr>
              <w:t>Contact Email Address</w:t>
            </w:r>
          </w:p>
        </w:tc>
        <w:tc>
          <w:tcPr>
            <w:tcW w:w="5353" w:type="dxa"/>
            <w:hideMark/>
          </w:tcPr>
          <w:p w14:paraId="5D5FA6EA" w14:textId="77777777" w:rsidR="002E7EC9" w:rsidRPr="002B329B" w:rsidRDefault="002E7EC9" w:rsidP="002E7EC9">
            <w:pPr>
              <w:spacing w:after="0"/>
              <w:rPr>
                <w:rFonts w:cs="Calibri"/>
                <w:color w:val="auto"/>
                <w:szCs w:val="22"/>
              </w:rPr>
            </w:pPr>
          </w:p>
        </w:tc>
      </w:tr>
      <w:tr w:rsidR="002B329B" w:rsidRPr="002B329B" w14:paraId="386C8A0D" w14:textId="77777777" w:rsidTr="00DC4D7B">
        <w:trPr>
          <w:trHeight w:val="306"/>
        </w:trPr>
        <w:tc>
          <w:tcPr>
            <w:tcW w:w="0" w:type="auto"/>
            <w:hideMark/>
          </w:tcPr>
          <w:p w14:paraId="6414BF2B" w14:textId="77777777" w:rsidR="002E7EC9" w:rsidRPr="002B329B" w:rsidRDefault="002E7EC9" w:rsidP="002E7EC9">
            <w:pPr>
              <w:spacing w:after="0"/>
              <w:rPr>
                <w:rFonts w:cs="Calibri"/>
                <w:color w:val="auto"/>
                <w:szCs w:val="22"/>
              </w:rPr>
            </w:pPr>
            <w:r w:rsidRPr="002B329B">
              <w:rPr>
                <w:rFonts w:cs="Calibri"/>
                <w:color w:val="auto"/>
                <w:szCs w:val="22"/>
              </w:rPr>
              <w:t>Contact Phone Number (incl. country code)</w:t>
            </w:r>
          </w:p>
        </w:tc>
        <w:tc>
          <w:tcPr>
            <w:tcW w:w="5353" w:type="dxa"/>
            <w:hideMark/>
          </w:tcPr>
          <w:p w14:paraId="0AF6C83D" w14:textId="77777777" w:rsidR="002E7EC9" w:rsidRPr="002B329B" w:rsidRDefault="002E7EC9" w:rsidP="002E7EC9">
            <w:pPr>
              <w:spacing w:after="0"/>
              <w:rPr>
                <w:rFonts w:cs="Calibri"/>
                <w:color w:val="auto"/>
                <w:szCs w:val="22"/>
              </w:rPr>
            </w:pPr>
          </w:p>
        </w:tc>
      </w:tr>
      <w:tr w:rsidR="00BF6630" w:rsidRPr="002B329B" w14:paraId="55CB9DF8" w14:textId="77777777" w:rsidTr="00DC4D7B">
        <w:trPr>
          <w:trHeight w:val="283"/>
        </w:trPr>
        <w:tc>
          <w:tcPr>
            <w:tcW w:w="0" w:type="auto"/>
            <w:hideMark/>
          </w:tcPr>
          <w:p w14:paraId="36F8EFE9" w14:textId="77777777" w:rsidR="002E7EC9" w:rsidRPr="002B329B" w:rsidRDefault="002E7EC9" w:rsidP="002E7EC9">
            <w:pPr>
              <w:spacing w:after="0"/>
              <w:rPr>
                <w:rFonts w:cs="Calibri"/>
                <w:color w:val="auto"/>
                <w:szCs w:val="22"/>
              </w:rPr>
            </w:pPr>
            <w:r w:rsidRPr="002B329B">
              <w:rPr>
                <w:rFonts w:cs="Calibri"/>
                <w:color w:val="auto"/>
                <w:szCs w:val="22"/>
              </w:rPr>
              <w:t>Data Protection Compliance (GDPR/Other)</w:t>
            </w:r>
          </w:p>
        </w:tc>
        <w:tc>
          <w:tcPr>
            <w:tcW w:w="5353" w:type="dxa"/>
            <w:hideMark/>
          </w:tcPr>
          <w:p w14:paraId="071899A9" w14:textId="77777777" w:rsidR="002E7EC9" w:rsidRPr="002B329B" w:rsidRDefault="002E7EC9" w:rsidP="002E7EC9">
            <w:pPr>
              <w:spacing w:after="0"/>
              <w:rPr>
                <w:rFonts w:cs="Calibri"/>
                <w:color w:val="auto"/>
                <w:szCs w:val="22"/>
              </w:rPr>
            </w:pPr>
          </w:p>
        </w:tc>
      </w:tr>
    </w:tbl>
    <w:p w14:paraId="7F78080F" w14:textId="77777777" w:rsidR="002E7EC9" w:rsidRPr="002B329B" w:rsidRDefault="002E7EC9" w:rsidP="002E7EC9">
      <w:pPr>
        <w:spacing w:after="0"/>
        <w:rPr>
          <w:rFonts w:cs="Calibri"/>
          <w:color w:val="auto"/>
          <w:szCs w:val="22"/>
        </w:rPr>
      </w:pPr>
    </w:p>
    <w:p w14:paraId="3ADA26E7" w14:textId="77777777" w:rsidR="002E7EC9" w:rsidRPr="002B329B" w:rsidRDefault="002E7EC9" w:rsidP="002E7EC9">
      <w:pPr>
        <w:spacing w:after="0"/>
        <w:rPr>
          <w:rFonts w:cs="Calibri"/>
          <w:b/>
          <w:bCs/>
          <w:color w:val="auto"/>
          <w:szCs w:val="22"/>
        </w:rPr>
      </w:pPr>
      <w:r w:rsidRPr="002B329B">
        <w:rPr>
          <w:rFonts w:cs="Calibri"/>
          <w:b/>
          <w:bCs/>
          <w:color w:val="auto"/>
          <w:szCs w:val="22"/>
        </w:rPr>
        <w:lastRenderedPageBreak/>
        <w:t>2. Executive Summary</w:t>
      </w:r>
    </w:p>
    <w:p w14:paraId="5E1344B5" w14:textId="77777777" w:rsidR="002E7EC9" w:rsidRPr="002B329B" w:rsidRDefault="002E7EC9" w:rsidP="002E7EC9">
      <w:pPr>
        <w:spacing w:after="0"/>
        <w:rPr>
          <w:rFonts w:cs="Calibri"/>
          <w:color w:val="auto"/>
          <w:szCs w:val="22"/>
        </w:rPr>
      </w:pPr>
      <w:r w:rsidRPr="002B329B">
        <w:rPr>
          <w:rFonts w:cs="Calibri"/>
          <w:color w:val="auto"/>
          <w:szCs w:val="22"/>
        </w:rPr>
        <w:t>Provide a brief overview of your proposal, highlighting key features, compliance with local and international standards, and your organisation’s ability to deliver the requirements.</w:t>
      </w:r>
    </w:p>
    <w:p w14:paraId="61A2E624" w14:textId="77777777" w:rsidR="002E7EC9" w:rsidRPr="002B329B" w:rsidRDefault="002E7EC9" w:rsidP="002E7EC9">
      <w:pPr>
        <w:spacing w:after="0"/>
        <w:rPr>
          <w:rFonts w:cs="Calibri"/>
          <w:color w:val="auto"/>
          <w:szCs w:val="22"/>
        </w:rPr>
      </w:pPr>
    </w:p>
    <w:p w14:paraId="243FB6F6" w14:textId="77777777" w:rsidR="002E7EC9" w:rsidRPr="002B329B" w:rsidRDefault="002E7EC9" w:rsidP="002E7EC9">
      <w:pPr>
        <w:spacing w:after="0"/>
        <w:rPr>
          <w:rFonts w:cs="Calibri"/>
          <w:b/>
          <w:bCs/>
          <w:color w:val="auto"/>
          <w:szCs w:val="22"/>
        </w:rPr>
      </w:pPr>
    </w:p>
    <w:p w14:paraId="3B5AC1BA" w14:textId="77777777" w:rsidR="002E7EC9" w:rsidRPr="002B329B" w:rsidRDefault="002E7EC9" w:rsidP="002E7EC9">
      <w:pPr>
        <w:spacing w:after="0"/>
        <w:rPr>
          <w:rFonts w:cs="Calibri"/>
          <w:b/>
          <w:bCs/>
          <w:color w:val="auto"/>
          <w:szCs w:val="22"/>
        </w:rPr>
      </w:pPr>
      <w:r w:rsidRPr="002B329B">
        <w:rPr>
          <w:rFonts w:cs="Calibri"/>
          <w:b/>
          <w:bCs/>
          <w:color w:val="auto"/>
          <w:szCs w:val="22"/>
        </w:rPr>
        <w:t>3. Approach and Methodology</w:t>
      </w:r>
    </w:p>
    <w:p w14:paraId="23C6C58D" w14:textId="77777777" w:rsidR="002E7EC9" w:rsidRPr="002B329B" w:rsidRDefault="002E7EC9" w:rsidP="002E7EC9">
      <w:pPr>
        <w:spacing w:after="0"/>
        <w:rPr>
          <w:rFonts w:cs="Calibri"/>
          <w:color w:val="auto"/>
          <w:szCs w:val="22"/>
        </w:rPr>
      </w:pPr>
      <w:r w:rsidRPr="002B329B">
        <w:rPr>
          <w:rFonts w:cs="Calibri"/>
          <w:color w:val="auto"/>
          <w:szCs w:val="22"/>
        </w:rPr>
        <w:t>Explain your strategy for delivering the requirement. Include any specific considerations for regional variations, legal compliance, or cultural factors.</w:t>
      </w:r>
    </w:p>
    <w:p w14:paraId="2C8E06FC" w14:textId="77777777" w:rsidR="002E7EC9" w:rsidRPr="002B329B" w:rsidRDefault="002E7EC9" w:rsidP="002E7EC9">
      <w:pPr>
        <w:spacing w:after="0"/>
        <w:rPr>
          <w:rFonts w:cs="Calibri"/>
          <w:color w:val="auto"/>
          <w:szCs w:val="22"/>
        </w:rPr>
      </w:pPr>
    </w:p>
    <w:p w14:paraId="1B9588EB" w14:textId="77777777" w:rsidR="002E7EC9" w:rsidRPr="002B329B" w:rsidRDefault="002E7EC9" w:rsidP="002E7EC9">
      <w:pPr>
        <w:spacing w:after="0"/>
        <w:rPr>
          <w:rFonts w:cs="Calibri"/>
          <w:color w:val="auto"/>
          <w:szCs w:val="22"/>
        </w:rPr>
      </w:pPr>
    </w:p>
    <w:p w14:paraId="52B258EA" w14:textId="77777777" w:rsidR="002E7EC9" w:rsidRPr="002B329B" w:rsidRDefault="002E7EC9" w:rsidP="002E7EC9">
      <w:pPr>
        <w:spacing w:after="0"/>
        <w:rPr>
          <w:rFonts w:cs="Calibri"/>
          <w:b/>
          <w:bCs/>
          <w:color w:val="auto"/>
          <w:szCs w:val="22"/>
        </w:rPr>
      </w:pPr>
      <w:r w:rsidRPr="002B329B">
        <w:rPr>
          <w:rFonts w:cs="Calibri"/>
          <w:b/>
          <w:bCs/>
          <w:color w:val="auto"/>
          <w:szCs w:val="22"/>
        </w:rPr>
        <w:t>4. Technical and Operational Details</w:t>
      </w:r>
    </w:p>
    <w:tbl>
      <w:tblPr>
        <w:tblStyle w:val="TableGridLight"/>
        <w:tblW w:w="9128" w:type="dxa"/>
        <w:tblLook w:val="04A0" w:firstRow="1" w:lastRow="0" w:firstColumn="1" w:lastColumn="0" w:noHBand="0" w:noVBand="1"/>
      </w:tblPr>
      <w:tblGrid>
        <w:gridCol w:w="3861"/>
        <w:gridCol w:w="2648"/>
        <w:gridCol w:w="2619"/>
      </w:tblGrid>
      <w:tr w:rsidR="002B329B" w:rsidRPr="002B329B" w14:paraId="1BC365C0" w14:textId="77777777" w:rsidTr="002E7EC9">
        <w:trPr>
          <w:trHeight w:val="621"/>
        </w:trPr>
        <w:tc>
          <w:tcPr>
            <w:tcW w:w="0" w:type="auto"/>
            <w:hideMark/>
          </w:tcPr>
          <w:p w14:paraId="1F09F608" w14:textId="77777777" w:rsidR="002E7EC9" w:rsidRPr="002B329B" w:rsidRDefault="002E7EC9" w:rsidP="002E7EC9">
            <w:pPr>
              <w:spacing w:after="0"/>
              <w:rPr>
                <w:rFonts w:cs="Calibri"/>
                <w:b/>
                <w:bCs/>
                <w:color w:val="auto"/>
                <w:szCs w:val="22"/>
              </w:rPr>
            </w:pPr>
            <w:r w:rsidRPr="002B329B">
              <w:rPr>
                <w:rFonts w:cs="Calibri"/>
                <w:b/>
                <w:bCs/>
                <w:color w:val="auto"/>
                <w:szCs w:val="22"/>
              </w:rPr>
              <w:t>Requirement Component</w:t>
            </w:r>
          </w:p>
        </w:tc>
        <w:tc>
          <w:tcPr>
            <w:tcW w:w="0" w:type="auto"/>
            <w:hideMark/>
          </w:tcPr>
          <w:p w14:paraId="5C304F65" w14:textId="77777777" w:rsidR="002E7EC9" w:rsidRPr="002B329B" w:rsidRDefault="002E7EC9" w:rsidP="002E7EC9">
            <w:pPr>
              <w:spacing w:after="0"/>
              <w:rPr>
                <w:rFonts w:cs="Calibri"/>
                <w:b/>
                <w:bCs/>
                <w:color w:val="auto"/>
                <w:szCs w:val="22"/>
              </w:rPr>
            </w:pPr>
            <w:r w:rsidRPr="002B329B">
              <w:rPr>
                <w:rFonts w:cs="Calibri"/>
                <w:b/>
                <w:bCs/>
                <w:color w:val="auto"/>
                <w:szCs w:val="22"/>
              </w:rPr>
              <w:t>Proposed Solution</w:t>
            </w:r>
          </w:p>
        </w:tc>
        <w:tc>
          <w:tcPr>
            <w:tcW w:w="0" w:type="auto"/>
            <w:hideMark/>
          </w:tcPr>
          <w:p w14:paraId="4462C243" w14:textId="77777777" w:rsidR="002E7EC9" w:rsidRPr="002B329B" w:rsidRDefault="002E7EC9" w:rsidP="002E7EC9">
            <w:pPr>
              <w:spacing w:after="0"/>
              <w:rPr>
                <w:rFonts w:cs="Calibri"/>
                <w:b/>
                <w:bCs/>
                <w:color w:val="auto"/>
                <w:szCs w:val="22"/>
              </w:rPr>
            </w:pPr>
            <w:r w:rsidRPr="002B329B">
              <w:rPr>
                <w:rFonts w:cs="Calibri"/>
                <w:b/>
                <w:bCs/>
                <w:color w:val="auto"/>
                <w:szCs w:val="22"/>
              </w:rPr>
              <w:t>Compliance Notes</w:t>
            </w:r>
          </w:p>
        </w:tc>
      </w:tr>
      <w:tr w:rsidR="002B329B" w:rsidRPr="002B329B" w14:paraId="2FEDAC86" w14:textId="77777777" w:rsidTr="002E7EC9">
        <w:trPr>
          <w:trHeight w:val="635"/>
        </w:trPr>
        <w:tc>
          <w:tcPr>
            <w:tcW w:w="0" w:type="auto"/>
            <w:hideMark/>
          </w:tcPr>
          <w:p w14:paraId="32232F52" w14:textId="77777777" w:rsidR="002E7EC9" w:rsidRPr="002B329B" w:rsidRDefault="002E7EC9" w:rsidP="002E7EC9">
            <w:pPr>
              <w:spacing w:after="0"/>
              <w:rPr>
                <w:rFonts w:cs="Calibri"/>
                <w:color w:val="auto"/>
                <w:szCs w:val="22"/>
              </w:rPr>
            </w:pPr>
            <w:r w:rsidRPr="002B329B">
              <w:rPr>
                <w:rFonts w:cs="Calibri"/>
                <w:color w:val="auto"/>
                <w:szCs w:val="22"/>
              </w:rPr>
              <w:t>[Insert specific requirement]</w:t>
            </w:r>
          </w:p>
        </w:tc>
        <w:tc>
          <w:tcPr>
            <w:tcW w:w="0" w:type="auto"/>
            <w:hideMark/>
          </w:tcPr>
          <w:p w14:paraId="0ADB3BF4" w14:textId="77777777" w:rsidR="002E7EC9" w:rsidRPr="002B329B" w:rsidRDefault="002E7EC9" w:rsidP="002E7EC9">
            <w:pPr>
              <w:spacing w:after="0"/>
              <w:rPr>
                <w:rFonts w:cs="Calibri"/>
                <w:color w:val="auto"/>
                <w:szCs w:val="22"/>
              </w:rPr>
            </w:pPr>
          </w:p>
        </w:tc>
        <w:tc>
          <w:tcPr>
            <w:tcW w:w="0" w:type="auto"/>
            <w:hideMark/>
          </w:tcPr>
          <w:p w14:paraId="1797A6FB" w14:textId="77777777" w:rsidR="002E7EC9" w:rsidRPr="002B329B" w:rsidRDefault="002E7EC9" w:rsidP="002E7EC9">
            <w:pPr>
              <w:spacing w:after="0"/>
              <w:rPr>
                <w:rFonts w:cs="Calibri"/>
                <w:color w:val="auto"/>
                <w:szCs w:val="22"/>
              </w:rPr>
            </w:pPr>
          </w:p>
        </w:tc>
      </w:tr>
      <w:tr w:rsidR="002B329B" w:rsidRPr="002B329B" w14:paraId="280478F0" w14:textId="77777777" w:rsidTr="002E7EC9">
        <w:trPr>
          <w:trHeight w:val="621"/>
        </w:trPr>
        <w:tc>
          <w:tcPr>
            <w:tcW w:w="0" w:type="auto"/>
            <w:hideMark/>
          </w:tcPr>
          <w:p w14:paraId="4C005324" w14:textId="77777777" w:rsidR="002E7EC9" w:rsidRPr="002B329B" w:rsidRDefault="002E7EC9" w:rsidP="002E7EC9">
            <w:pPr>
              <w:spacing w:after="0"/>
              <w:rPr>
                <w:rFonts w:cs="Calibri"/>
                <w:color w:val="auto"/>
                <w:szCs w:val="22"/>
              </w:rPr>
            </w:pPr>
            <w:r w:rsidRPr="002B329B">
              <w:rPr>
                <w:rFonts w:cs="Calibri"/>
                <w:color w:val="auto"/>
                <w:szCs w:val="22"/>
              </w:rPr>
              <w:t>[Insert specific requirement]</w:t>
            </w:r>
          </w:p>
        </w:tc>
        <w:tc>
          <w:tcPr>
            <w:tcW w:w="0" w:type="auto"/>
            <w:hideMark/>
          </w:tcPr>
          <w:p w14:paraId="43826A57" w14:textId="77777777" w:rsidR="002E7EC9" w:rsidRPr="002B329B" w:rsidRDefault="002E7EC9" w:rsidP="002E7EC9">
            <w:pPr>
              <w:spacing w:after="0"/>
              <w:rPr>
                <w:rFonts w:cs="Calibri"/>
                <w:color w:val="auto"/>
                <w:szCs w:val="22"/>
              </w:rPr>
            </w:pPr>
          </w:p>
        </w:tc>
        <w:tc>
          <w:tcPr>
            <w:tcW w:w="0" w:type="auto"/>
            <w:hideMark/>
          </w:tcPr>
          <w:p w14:paraId="7D365269" w14:textId="77777777" w:rsidR="002E7EC9" w:rsidRPr="002B329B" w:rsidRDefault="002E7EC9" w:rsidP="002E7EC9">
            <w:pPr>
              <w:spacing w:after="0"/>
              <w:rPr>
                <w:rFonts w:cs="Calibri"/>
                <w:color w:val="auto"/>
                <w:szCs w:val="22"/>
              </w:rPr>
            </w:pPr>
          </w:p>
        </w:tc>
      </w:tr>
      <w:tr w:rsidR="00BF6630" w:rsidRPr="002B329B" w14:paraId="4B3D3562" w14:textId="77777777" w:rsidTr="002E7EC9">
        <w:trPr>
          <w:trHeight w:val="621"/>
        </w:trPr>
        <w:tc>
          <w:tcPr>
            <w:tcW w:w="0" w:type="auto"/>
            <w:hideMark/>
          </w:tcPr>
          <w:p w14:paraId="4EA04D27" w14:textId="77777777" w:rsidR="002E7EC9" w:rsidRPr="002B329B" w:rsidRDefault="002E7EC9" w:rsidP="002E7EC9">
            <w:pPr>
              <w:spacing w:after="0"/>
              <w:rPr>
                <w:rFonts w:cs="Calibri"/>
                <w:color w:val="auto"/>
                <w:szCs w:val="22"/>
              </w:rPr>
            </w:pPr>
            <w:r w:rsidRPr="002B329B">
              <w:rPr>
                <w:rFonts w:cs="Calibri"/>
                <w:color w:val="auto"/>
                <w:szCs w:val="22"/>
              </w:rPr>
              <w:t>[Insert specific requirement]</w:t>
            </w:r>
          </w:p>
        </w:tc>
        <w:tc>
          <w:tcPr>
            <w:tcW w:w="0" w:type="auto"/>
            <w:hideMark/>
          </w:tcPr>
          <w:p w14:paraId="76BCB352" w14:textId="77777777" w:rsidR="002E7EC9" w:rsidRPr="002B329B" w:rsidRDefault="002E7EC9" w:rsidP="002E7EC9">
            <w:pPr>
              <w:spacing w:after="0"/>
              <w:rPr>
                <w:rFonts w:cs="Calibri"/>
                <w:color w:val="auto"/>
                <w:szCs w:val="22"/>
              </w:rPr>
            </w:pPr>
          </w:p>
        </w:tc>
        <w:tc>
          <w:tcPr>
            <w:tcW w:w="0" w:type="auto"/>
            <w:hideMark/>
          </w:tcPr>
          <w:p w14:paraId="40384F0B" w14:textId="77777777" w:rsidR="002E7EC9" w:rsidRPr="002B329B" w:rsidRDefault="002E7EC9" w:rsidP="002E7EC9">
            <w:pPr>
              <w:spacing w:after="0"/>
              <w:rPr>
                <w:rFonts w:cs="Calibri"/>
                <w:color w:val="auto"/>
                <w:szCs w:val="22"/>
              </w:rPr>
            </w:pPr>
          </w:p>
        </w:tc>
      </w:tr>
    </w:tbl>
    <w:p w14:paraId="0635C905" w14:textId="77777777" w:rsidR="002E7EC9" w:rsidRPr="002B329B" w:rsidRDefault="002E7EC9" w:rsidP="002E7EC9">
      <w:pPr>
        <w:spacing w:after="0"/>
        <w:rPr>
          <w:rFonts w:cs="Calibri"/>
          <w:color w:val="auto"/>
          <w:szCs w:val="22"/>
        </w:rPr>
      </w:pPr>
    </w:p>
    <w:p w14:paraId="4D702126" w14:textId="77777777" w:rsidR="002E7EC9" w:rsidRPr="002B329B" w:rsidRDefault="002E7EC9" w:rsidP="002E7EC9">
      <w:pPr>
        <w:spacing w:after="0"/>
        <w:rPr>
          <w:rFonts w:cs="Calibri"/>
          <w:b/>
          <w:bCs/>
          <w:color w:val="auto"/>
          <w:szCs w:val="22"/>
        </w:rPr>
      </w:pPr>
    </w:p>
    <w:p w14:paraId="586D852E" w14:textId="5FAEBC06" w:rsidR="002E7EC9" w:rsidRPr="002B329B" w:rsidRDefault="002E7EC9" w:rsidP="002E7EC9">
      <w:pPr>
        <w:spacing w:after="0"/>
        <w:rPr>
          <w:rFonts w:cs="Calibri"/>
          <w:b/>
          <w:bCs/>
          <w:color w:val="auto"/>
          <w:szCs w:val="22"/>
        </w:rPr>
      </w:pPr>
      <w:r w:rsidRPr="002B329B">
        <w:rPr>
          <w:rFonts w:cs="Calibri"/>
          <w:b/>
          <w:bCs/>
          <w:color w:val="auto"/>
          <w:szCs w:val="22"/>
        </w:rPr>
        <w:t>5. Pricing Information</w:t>
      </w:r>
    </w:p>
    <w:tbl>
      <w:tblPr>
        <w:tblStyle w:val="TableGridLight"/>
        <w:tblW w:w="8995" w:type="dxa"/>
        <w:tblLook w:val="04A0" w:firstRow="1" w:lastRow="0" w:firstColumn="1" w:lastColumn="0" w:noHBand="0" w:noVBand="1"/>
      </w:tblPr>
      <w:tblGrid>
        <w:gridCol w:w="2651"/>
        <w:gridCol w:w="1834"/>
        <w:gridCol w:w="599"/>
        <w:gridCol w:w="1814"/>
        <w:gridCol w:w="2097"/>
      </w:tblGrid>
      <w:tr w:rsidR="002B329B" w:rsidRPr="002B329B" w14:paraId="38752257" w14:textId="77777777" w:rsidTr="002E7EC9">
        <w:trPr>
          <w:trHeight w:val="584"/>
        </w:trPr>
        <w:tc>
          <w:tcPr>
            <w:tcW w:w="0" w:type="auto"/>
            <w:hideMark/>
          </w:tcPr>
          <w:p w14:paraId="7C9B10AC" w14:textId="77777777" w:rsidR="002E7EC9" w:rsidRPr="002B329B" w:rsidRDefault="002E7EC9" w:rsidP="002E7EC9">
            <w:pPr>
              <w:spacing w:after="0"/>
              <w:rPr>
                <w:rFonts w:cs="Calibri"/>
                <w:b/>
                <w:bCs/>
                <w:color w:val="auto"/>
                <w:szCs w:val="22"/>
              </w:rPr>
            </w:pPr>
            <w:r w:rsidRPr="002B329B">
              <w:rPr>
                <w:rFonts w:cs="Calibri"/>
                <w:b/>
                <w:bCs/>
                <w:color w:val="auto"/>
                <w:szCs w:val="22"/>
              </w:rPr>
              <w:t>Cost Component</w:t>
            </w:r>
          </w:p>
        </w:tc>
        <w:tc>
          <w:tcPr>
            <w:tcW w:w="0" w:type="auto"/>
            <w:hideMark/>
          </w:tcPr>
          <w:p w14:paraId="63DB83F4" w14:textId="77777777" w:rsidR="002E7EC9" w:rsidRPr="002B329B" w:rsidRDefault="002E7EC9" w:rsidP="002E7EC9">
            <w:pPr>
              <w:spacing w:after="0"/>
              <w:rPr>
                <w:rFonts w:cs="Calibri"/>
                <w:b/>
                <w:bCs/>
                <w:color w:val="auto"/>
                <w:szCs w:val="22"/>
              </w:rPr>
            </w:pPr>
            <w:r w:rsidRPr="002B329B">
              <w:rPr>
                <w:rFonts w:cs="Calibri"/>
                <w:b/>
                <w:bCs/>
                <w:color w:val="auto"/>
                <w:szCs w:val="22"/>
              </w:rPr>
              <w:t>Price (Excl. Tax)</w:t>
            </w:r>
          </w:p>
        </w:tc>
        <w:tc>
          <w:tcPr>
            <w:tcW w:w="0" w:type="auto"/>
            <w:hideMark/>
          </w:tcPr>
          <w:p w14:paraId="77621003" w14:textId="77777777" w:rsidR="002E7EC9" w:rsidRPr="002B329B" w:rsidRDefault="002E7EC9" w:rsidP="002E7EC9">
            <w:pPr>
              <w:spacing w:after="0"/>
              <w:rPr>
                <w:rFonts w:cs="Calibri"/>
                <w:b/>
                <w:bCs/>
                <w:color w:val="auto"/>
                <w:szCs w:val="22"/>
              </w:rPr>
            </w:pPr>
            <w:r w:rsidRPr="002B329B">
              <w:rPr>
                <w:rFonts w:cs="Calibri"/>
                <w:b/>
                <w:bCs/>
                <w:color w:val="auto"/>
                <w:szCs w:val="22"/>
              </w:rPr>
              <w:t>Tax</w:t>
            </w:r>
          </w:p>
        </w:tc>
        <w:tc>
          <w:tcPr>
            <w:tcW w:w="0" w:type="auto"/>
            <w:hideMark/>
          </w:tcPr>
          <w:p w14:paraId="080D4445" w14:textId="77777777" w:rsidR="002E7EC9" w:rsidRPr="002B329B" w:rsidRDefault="002E7EC9" w:rsidP="002E7EC9">
            <w:pPr>
              <w:spacing w:after="0"/>
              <w:rPr>
                <w:rFonts w:cs="Calibri"/>
                <w:b/>
                <w:bCs/>
                <w:color w:val="auto"/>
                <w:szCs w:val="22"/>
              </w:rPr>
            </w:pPr>
            <w:r w:rsidRPr="002B329B">
              <w:rPr>
                <w:rFonts w:cs="Calibri"/>
                <w:b/>
                <w:bCs/>
                <w:color w:val="auto"/>
                <w:szCs w:val="22"/>
              </w:rPr>
              <w:t>Total (Incl. Tax)</w:t>
            </w:r>
          </w:p>
        </w:tc>
        <w:tc>
          <w:tcPr>
            <w:tcW w:w="0" w:type="auto"/>
            <w:hideMark/>
          </w:tcPr>
          <w:p w14:paraId="0000C43E" w14:textId="77777777" w:rsidR="002E7EC9" w:rsidRPr="002B329B" w:rsidRDefault="002E7EC9" w:rsidP="002E7EC9">
            <w:pPr>
              <w:spacing w:after="0"/>
              <w:rPr>
                <w:rFonts w:cs="Calibri"/>
                <w:b/>
                <w:bCs/>
                <w:color w:val="auto"/>
                <w:szCs w:val="22"/>
              </w:rPr>
            </w:pPr>
            <w:r w:rsidRPr="002B329B">
              <w:rPr>
                <w:rFonts w:cs="Calibri"/>
                <w:b/>
                <w:bCs/>
                <w:color w:val="auto"/>
                <w:szCs w:val="22"/>
              </w:rPr>
              <w:t>Currency (Specify)</w:t>
            </w:r>
          </w:p>
        </w:tc>
      </w:tr>
      <w:tr w:rsidR="002B329B" w:rsidRPr="002B329B" w14:paraId="6E30F2E9" w14:textId="77777777" w:rsidTr="002E7EC9">
        <w:trPr>
          <w:trHeight w:val="597"/>
        </w:trPr>
        <w:tc>
          <w:tcPr>
            <w:tcW w:w="0" w:type="auto"/>
            <w:hideMark/>
          </w:tcPr>
          <w:p w14:paraId="00B336B5" w14:textId="77777777" w:rsidR="002E7EC9" w:rsidRPr="002B329B" w:rsidRDefault="002E7EC9" w:rsidP="002E7EC9">
            <w:pPr>
              <w:spacing w:after="0"/>
              <w:rPr>
                <w:rFonts w:cs="Calibri"/>
                <w:color w:val="auto"/>
                <w:szCs w:val="22"/>
              </w:rPr>
            </w:pPr>
            <w:r w:rsidRPr="002B329B">
              <w:rPr>
                <w:rFonts w:cs="Calibri"/>
                <w:color w:val="auto"/>
                <w:szCs w:val="22"/>
              </w:rPr>
              <w:t>[Insert cost component]</w:t>
            </w:r>
          </w:p>
        </w:tc>
        <w:tc>
          <w:tcPr>
            <w:tcW w:w="0" w:type="auto"/>
            <w:hideMark/>
          </w:tcPr>
          <w:p w14:paraId="76466982" w14:textId="77777777" w:rsidR="002E7EC9" w:rsidRPr="002B329B" w:rsidRDefault="002E7EC9" w:rsidP="002E7EC9">
            <w:pPr>
              <w:spacing w:after="0"/>
              <w:rPr>
                <w:rFonts w:cs="Calibri"/>
                <w:color w:val="auto"/>
                <w:szCs w:val="22"/>
              </w:rPr>
            </w:pPr>
          </w:p>
        </w:tc>
        <w:tc>
          <w:tcPr>
            <w:tcW w:w="0" w:type="auto"/>
            <w:hideMark/>
          </w:tcPr>
          <w:p w14:paraId="064AA36E" w14:textId="77777777" w:rsidR="002E7EC9" w:rsidRPr="002B329B" w:rsidRDefault="002E7EC9" w:rsidP="002E7EC9">
            <w:pPr>
              <w:spacing w:after="0"/>
              <w:rPr>
                <w:rFonts w:cs="Calibri"/>
                <w:color w:val="auto"/>
                <w:szCs w:val="22"/>
              </w:rPr>
            </w:pPr>
          </w:p>
        </w:tc>
        <w:tc>
          <w:tcPr>
            <w:tcW w:w="0" w:type="auto"/>
            <w:hideMark/>
          </w:tcPr>
          <w:p w14:paraId="786C7412" w14:textId="77777777" w:rsidR="002E7EC9" w:rsidRPr="002B329B" w:rsidRDefault="002E7EC9" w:rsidP="002E7EC9">
            <w:pPr>
              <w:spacing w:after="0"/>
              <w:rPr>
                <w:rFonts w:cs="Calibri"/>
                <w:color w:val="auto"/>
                <w:szCs w:val="22"/>
              </w:rPr>
            </w:pPr>
          </w:p>
        </w:tc>
        <w:tc>
          <w:tcPr>
            <w:tcW w:w="0" w:type="auto"/>
            <w:hideMark/>
          </w:tcPr>
          <w:p w14:paraId="73ADD0D2" w14:textId="77777777" w:rsidR="002E7EC9" w:rsidRPr="002B329B" w:rsidRDefault="002E7EC9" w:rsidP="002E7EC9">
            <w:pPr>
              <w:spacing w:after="0"/>
              <w:rPr>
                <w:rFonts w:cs="Calibri"/>
                <w:color w:val="auto"/>
                <w:szCs w:val="22"/>
              </w:rPr>
            </w:pPr>
          </w:p>
        </w:tc>
      </w:tr>
      <w:tr w:rsidR="002B329B" w:rsidRPr="002B329B" w14:paraId="6EAB0A49" w14:textId="77777777" w:rsidTr="002E7EC9">
        <w:trPr>
          <w:trHeight w:val="584"/>
        </w:trPr>
        <w:tc>
          <w:tcPr>
            <w:tcW w:w="0" w:type="auto"/>
            <w:hideMark/>
          </w:tcPr>
          <w:p w14:paraId="66E3C0C4" w14:textId="77777777" w:rsidR="002E7EC9" w:rsidRPr="002B329B" w:rsidRDefault="002E7EC9" w:rsidP="002E7EC9">
            <w:pPr>
              <w:spacing w:after="0"/>
              <w:rPr>
                <w:rFonts w:cs="Calibri"/>
                <w:color w:val="auto"/>
                <w:szCs w:val="22"/>
              </w:rPr>
            </w:pPr>
            <w:r w:rsidRPr="002B329B">
              <w:rPr>
                <w:rFonts w:cs="Calibri"/>
                <w:color w:val="auto"/>
                <w:szCs w:val="22"/>
              </w:rPr>
              <w:t>[Insert cost component]</w:t>
            </w:r>
          </w:p>
        </w:tc>
        <w:tc>
          <w:tcPr>
            <w:tcW w:w="0" w:type="auto"/>
            <w:hideMark/>
          </w:tcPr>
          <w:p w14:paraId="4A66FD3D" w14:textId="77777777" w:rsidR="002E7EC9" w:rsidRPr="002B329B" w:rsidRDefault="002E7EC9" w:rsidP="002E7EC9">
            <w:pPr>
              <w:spacing w:after="0"/>
              <w:rPr>
                <w:rFonts w:cs="Calibri"/>
                <w:color w:val="auto"/>
                <w:szCs w:val="22"/>
              </w:rPr>
            </w:pPr>
          </w:p>
        </w:tc>
        <w:tc>
          <w:tcPr>
            <w:tcW w:w="0" w:type="auto"/>
            <w:hideMark/>
          </w:tcPr>
          <w:p w14:paraId="6C0DE56C" w14:textId="77777777" w:rsidR="002E7EC9" w:rsidRPr="002B329B" w:rsidRDefault="002E7EC9" w:rsidP="002E7EC9">
            <w:pPr>
              <w:spacing w:after="0"/>
              <w:rPr>
                <w:rFonts w:cs="Calibri"/>
                <w:color w:val="auto"/>
                <w:szCs w:val="22"/>
              </w:rPr>
            </w:pPr>
          </w:p>
        </w:tc>
        <w:tc>
          <w:tcPr>
            <w:tcW w:w="0" w:type="auto"/>
            <w:hideMark/>
          </w:tcPr>
          <w:p w14:paraId="6C275F63" w14:textId="77777777" w:rsidR="002E7EC9" w:rsidRPr="002B329B" w:rsidRDefault="002E7EC9" w:rsidP="002E7EC9">
            <w:pPr>
              <w:spacing w:after="0"/>
              <w:rPr>
                <w:rFonts w:cs="Calibri"/>
                <w:color w:val="auto"/>
                <w:szCs w:val="22"/>
              </w:rPr>
            </w:pPr>
          </w:p>
        </w:tc>
        <w:tc>
          <w:tcPr>
            <w:tcW w:w="0" w:type="auto"/>
            <w:hideMark/>
          </w:tcPr>
          <w:p w14:paraId="3D833C3F" w14:textId="77777777" w:rsidR="002E7EC9" w:rsidRPr="002B329B" w:rsidRDefault="002E7EC9" w:rsidP="002E7EC9">
            <w:pPr>
              <w:spacing w:after="0"/>
              <w:rPr>
                <w:rFonts w:cs="Calibri"/>
                <w:color w:val="auto"/>
                <w:szCs w:val="22"/>
              </w:rPr>
            </w:pPr>
          </w:p>
        </w:tc>
      </w:tr>
      <w:tr w:rsidR="002B329B" w:rsidRPr="002B329B" w14:paraId="342FA6A4" w14:textId="77777777" w:rsidTr="002E7EC9">
        <w:trPr>
          <w:trHeight w:val="584"/>
        </w:trPr>
        <w:tc>
          <w:tcPr>
            <w:tcW w:w="0" w:type="auto"/>
            <w:hideMark/>
          </w:tcPr>
          <w:p w14:paraId="32B684B6" w14:textId="77777777" w:rsidR="002E7EC9" w:rsidRPr="002B329B" w:rsidRDefault="002E7EC9" w:rsidP="002E7EC9">
            <w:pPr>
              <w:spacing w:after="0"/>
              <w:rPr>
                <w:rFonts w:cs="Calibri"/>
                <w:color w:val="auto"/>
                <w:szCs w:val="22"/>
              </w:rPr>
            </w:pPr>
            <w:r w:rsidRPr="002B329B">
              <w:rPr>
                <w:rFonts w:cs="Calibri"/>
                <w:b/>
                <w:bCs/>
                <w:color w:val="auto"/>
                <w:szCs w:val="22"/>
              </w:rPr>
              <w:t>Total</w:t>
            </w:r>
          </w:p>
        </w:tc>
        <w:tc>
          <w:tcPr>
            <w:tcW w:w="0" w:type="auto"/>
            <w:hideMark/>
          </w:tcPr>
          <w:p w14:paraId="1F0E0D11" w14:textId="77777777" w:rsidR="002E7EC9" w:rsidRPr="002B329B" w:rsidRDefault="002E7EC9" w:rsidP="002E7EC9">
            <w:pPr>
              <w:spacing w:after="0"/>
              <w:rPr>
                <w:rFonts w:cs="Calibri"/>
                <w:color w:val="auto"/>
                <w:szCs w:val="22"/>
              </w:rPr>
            </w:pPr>
          </w:p>
        </w:tc>
        <w:tc>
          <w:tcPr>
            <w:tcW w:w="0" w:type="auto"/>
            <w:hideMark/>
          </w:tcPr>
          <w:p w14:paraId="7917FB92" w14:textId="77777777" w:rsidR="002E7EC9" w:rsidRPr="002B329B" w:rsidRDefault="002E7EC9" w:rsidP="002E7EC9">
            <w:pPr>
              <w:spacing w:after="0"/>
              <w:rPr>
                <w:rFonts w:cs="Calibri"/>
                <w:color w:val="auto"/>
                <w:szCs w:val="22"/>
              </w:rPr>
            </w:pPr>
          </w:p>
        </w:tc>
        <w:tc>
          <w:tcPr>
            <w:tcW w:w="0" w:type="auto"/>
            <w:hideMark/>
          </w:tcPr>
          <w:p w14:paraId="281B0B4C" w14:textId="77777777" w:rsidR="002E7EC9" w:rsidRPr="002B329B" w:rsidRDefault="002E7EC9" w:rsidP="002E7EC9">
            <w:pPr>
              <w:spacing w:after="0"/>
              <w:rPr>
                <w:rFonts w:cs="Calibri"/>
                <w:color w:val="auto"/>
                <w:szCs w:val="22"/>
              </w:rPr>
            </w:pPr>
          </w:p>
        </w:tc>
        <w:tc>
          <w:tcPr>
            <w:tcW w:w="0" w:type="auto"/>
            <w:hideMark/>
          </w:tcPr>
          <w:p w14:paraId="308D34CF" w14:textId="77777777" w:rsidR="002E7EC9" w:rsidRPr="002B329B" w:rsidRDefault="002E7EC9" w:rsidP="002E7EC9">
            <w:pPr>
              <w:spacing w:after="0"/>
              <w:rPr>
                <w:rFonts w:cs="Calibri"/>
                <w:color w:val="auto"/>
                <w:szCs w:val="22"/>
              </w:rPr>
            </w:pPr>
          </w:p>
        </w:tc>
      </w:tr>
    </w:tbl>
    <w:p w14:paraId="2318B952" w14:textId="77777777" w:rsidR="002E7EC9" w:rsidRPr="002B329B" w:rsidRDefault="002E7EC9" w:rsidP="002E7EC9">
      <w:pPr>
        <w:spacing w:after="0"/>
        <w:rPr>
          <w:rFonts w:cs="Calibri"/>
          <w:color w:val="auto"/>
          <w:szCs w:val="22"/>
        </w:rPr>
      </w:pPr>
      <w:r w:rsidRPr="002B329B">
        <w:rPr>
          <w:rFonts w:cs="Calibri"/>
          <w:color w:val="auto"/>
          <w:szCs w:val="22"/>
        </w:rPr>
        <w:t>Include a statement on compliance with trade regulations, such as export controls or tariffs.</w:t>
      </w:r>
    </w:p>
    <w:p w14:paraId="068A4D2B" w14:textId="77777777" w:rsidR="002E7EC9" w:rsidRPr="002B329B" w:rsidRDefault="002E7EC9" w:rsidP="002E7EC9">
      <w:pPr>
        <w:spacing w:after="0"/>
        <w:rPr>
          <w:rFonts w:cs="Calibri"/>
          <w:color w:val="auto"/>
          <w:szCs w:val="22"/>
        </w:rPr>
      </w:pPr>
    </w:p>
    <w:p w14:paraId="65F952F7" w14:textId="77777777" w:rsidR="002E7EC9" w:rsidRPr="002B329B" w:rsidRDefault="002E7EC9" w:rsidP="002E7EC9">
      <w:pPr>
        <w:spacing w:after="0"/>
        <w:rPr>
          <w:rFonts w:cs="Calibri"/>
          <w:b/>
          <w:bCs/>
          <w:color w:val="auto"/>
          <w:szCs w:val="22"/>
        </w:rPr>
      </w:pPr>
    </w:p>
    <w:p w14:paraId="02BF1DF3" w14:textId="61B48904" w:rsidR="002E7EC9" w:rsidRPr="002B329B" w:rsidRDefault="002E7EC9" w:rsidP="002E7EC9">
      <w:pPr>
        <w:spacing w:after="0"/>
        <w:rPr>
          <w:rFonts w:cs="Calibri"/>
          <w:b/>
          <w:bCs/>
          <w:color w:val="auto"/>
          <w:szCs w:val="22"/>
        </w:rPr>
      </w:pPr>
      <w:r w:rsidRPr="002B329B">
        <w:rPr>
          <w:rFonts w:cs="Calibri"/>
          <w:b/>
          <w:bCs/>
          <w:color w:val="auto"/>
          <w:szCs w:val="22"/>
        </w:rPr>
        <w:t>6. Relevant Experience and References</w:t>
      </w:r>
    </w:p>
    <w:tbl>
      <w:tblPr>
        <w:tblStyle w:val="TableGridLight"/>
        <w:tblW w:w="0" w:type="auto"/>
        <w:tblLook w:val="04A0" w:firstRow="1" w:lastRow="0" w:firstColumn="1" w:lastColumn="0" w:noHBand="0" w:noVBand="1"/>
      </w:tblPr>
      <w:tblGrid>
        <w:gridCol w:w="1955"/>
        <w:gridCol w:w="1881"/>
        <w:gridCol w:w="1325"/>
        <w:gridCol w:w="2150"/>
        <w:gridCol w:w="2458"/>
      </w:tblGrid>
      <w:tr w:rsidR="002B329B" w:rsidRPr="002B329B" w14:paraId="4648F6A1" w14:textId="77777777" w:rsidTr="002E7EC9">
        <w:tc>
          <w:tcPr>
            <w:tcW w:w="0" w:type="auto"/>
            <w:hideMark/>
          </w:tcPr>
          <w:p w14:paraId="78ECB702" w14:textId="77777777" w:rsidR="002E7EC9" w:rsidRPr="002B329B" w:rsidRDefault="002E7EC9" w:rsidP="002E7EC9">
            <w:pPr>
              <w:spacing w:after="0"/>
              <w:rPr>
                <w:rFonts w:cs="Calibri"/>
                <w:b/>
                <w:bCs/>
                <w:color w:val="auto"/>
                <w:szCs w:val="22"/>
              </w:rPr>
            </w:pPr>
            <w:r w:rsidRPr="002B329B">
              <w:rPr>
                <w:rFonts w:cs="Calibri"/>
                <w:b/>
                <w:bCs/>
                <w:color w:val="auto"/>
                <w:szCs w:val="22"/>
              </w:rPr>
              <w:t>Project/Client Name</w:t>
            </w:r>
          </w:p>
        </w:tc>
        <w:tc>
          <w:tcPr>
            <w:tcW w:w="0" w:type="auto"/>
            <w:hideMark/>
          </w:tcPr>
          <w:p w14:paraId="2C35CFBA" w14:textId="77777777" w:rsidR="002E7EC9" w:rsidRPr="002B329B" w:rsidRDefault="002E7EC9" w:rsidP="002E7EC9">
            <w:pPr>
              <w:spacing w:after="0"/>
              <w:rPr>
                <w:rFonts w:cs="Calibri"/>
                <w:b/>
                <w:bCs/>
                <w:color w:val="auto"/>
                <w:szCs w:val="22"/>
              </w:rPr>
            </w:pPr>
            <w:r w:rsidRPr="002B329B">
              <w:rPr>
                <w:rFonts w:cs="Calibri"/>
                <w:b/>
                <w:bCs/>
                <w:color w:val="auto"/>
                <w:szCs w:val="22"/>
              </w:rPr>
              <w:t>Description of Work</w:t>
            </w:r>
          </w:p>
        </w:tc>
        <w:tc>
          <w:tcPr>
            <w:tcW w:w="0" w:type="auto"/>
            <w:hideMark/>
          </w:tcPr>
          <w:p w14:paraId="276ED0B0" w14:textId="77777777" w:rsidR="002E7EC9" w:rsidRPr="002B329B" w:rsidRDefault="002E7EC9" w:rsidP="002E7EC9">
            <w:pPr>
              <w:spacing w:after="0"/>
              <w:rPr>
                <w:rFonts w:cs="Calibri"/>
                <w:b/>
                <w:bCs/>
                <w:color w:val="auto"/>
                <w:szCs w:val="22"/>
              </w:rPr>
            </w:pPr>
            <w:r w:rsidRPr="002B329B">
              <w:rPr>
                <w:rFonts w:cs="Calibri"/>
                <w:b/>
                <w:bCs/>
                <w:color w:val="auto"/>
                <w:szCs w:val="22"/>
              </w:rPr>
              <w:t>Value ($/£/€)</w:t>
            </w:r>
          </w:p>
        </w:tc>
        <w:tc>
          <w:tcPr>
            <w:tcW w:w="0" w:type="auto"/>
            <w:hideMark/>
          </w:tcPr>
          <w:p w14:paraId="6148B9AA" w14:textId="77777777" w:rsidR="002E7EC9" w:rsidRPr="002B329B" w:rsidRDefault="002E7EC9" w:rsidP="002E7EC9">
            <w:pPr>
              <w:spacing w:after="0"/>
              <w:rPr>
                <w:rFonts w:cs="Calibri"/>
                <w:b/>
                <w:bCs/>
                <w:color w:val="auto"/>
                <w:szCs w:val="22"/>
              </w:rPr>
            </w:pPr>
            <w:r w:rsidRPr="002B329B">
              <w:rPr>
                <w:rFonts w:cs="Calibri"/>
                <w:b/>
                <w:bCs/>
                <w:color w:val="auto"/>
                <w:szCs w:val="22"/>
              </w:rPr>
              <w:t>Contact Person &amp; Details</w:t>
            </w:r>
          </w:p>
        </w:tc>
        <w:tc>
          <w:tcPr>
            <w:tcW w:w="0" w:type="auto"/>
            <w:hideMark/>
          </w:tcPr>
          <w:p w14:paraId="3E07A4C5" w14:textId="77777777" w:rsidR="002E7EC9" w:rsidRPr="002B329B" w:rsidRDefault="002E7EC9" w:rsidP="002E7EC9">
            <w:pPr>
              <w:spacing w:after="0"/>
              <w:rPr>
                <w:rFonts w:cs="Calibri"/>
                <w:b/>
                <w:bCs/>
                <w:color w:val="auto"/>
                <w:szCs w:val="22"/>
              </w:rPr>
            </w:pPr>
            <w:r w:rsidRPr="002B329B">
              <w:rPr>
                <w:rFonts w:cs="Calibri"/>
                <w:b/>
                <w:bCs/>
                <w:color w:val="auto"/>
                <w:szCs w:val="22"/>
              </w:rPr>
              <w:t>Country of Project Execution</w:t>
            </w:r>
          </w:p>
        </w:tc>
      </w:tr>
      <w:tr w:rsidR="002B329B" w:rsidRPr="002B329B" w14:paraId="503B940B" w14:textId="77777777" w:rsidTr="002E7EC9">
        <w:trPr>
          <w:trHeight w:val="399"/>
        </w:trPr>
        <w:tc>
          <w:tcPr>
            <w:tcW w:w="0" w:type="auto"/>
            <w:hideMark/>
          </w:tcPr>
          <w:p w14:paraId="782A48E4" w14:textId="77777777" w:rsidR="002E7EC9" w:rsidRPr="002B329B" w:rsidRDefault="002E7EC9" w:rsidP="002E7EC9">
            <w:pPr>
              <w:spacing w:after="0"/>
              <w:rPr>
                <w:rFonts w:cs="Calibri"/>
                <w:b/>
                <w:bCs/>
                <w:color w:val="auto"/>
                <w:szCs w:val="22"/>
              </w:rPr>
            </w:pPr>
          </w:p>
        </w:tc>
        <w:tc>
          <w:tcPr>
            <w:tcW w:w="0" w:type="auto"/>
            <w:hideMark/>
          </w:tcPr>
          <w:p w14:paraId="093B3AD5" w14:textId="77777777" w:rsidR="002E7EC9" w:rsidRPr="002B329B" w:rsidRDefault="002E7EC9" w:rsidP="002E7EC9">
            <w:pPr>
              <w:spacing w:after="0"/>
              <w:rPr>
                <w:rFonts w:cs="Calibri"/>
                <w:color w:val="auto"/>
                <w:szCs w:val="22"/>
              </w:rPr>
            </w:pPr>
          </w:p>
        </w:tc>
        <w:tc>
          <w:tcPr>
            <w:tcW w:w="0" w:type="auto"/>
            <w:hideMark/>
          </w:tcPr>
          <w:p w14:paraId="404CB55A" w14:textId="77777777" w:rsidR="002E7EC9" w:rsidRPr="002B329B" w:rsidRDefault="002E7EC9" w:rsidP="002E7EC9">
            <w:pPr>
              <w:spacing w:after="0"/>
              <w:rPr>
                <w:rFonts w:cs="Calibri"/>
                <w:color w:val="auto"/>
                <w:szCs w:val="22"/>
              </w:rPr>
            </w:pPr>
          </w:p>
        </w:tc>
        <w:tc>
          <w:tcPr>
            <w:tcW w:w="0" w:type="auto"/>
            <w:hideMark/>
          </w:tcPr>
          <w:p w14:paraId="59D60B78" w14:textId="77777777" w:rsidR="002E7EC9" w:rsidRPr="002B329B" w:rsidRDefault="002E7EC9" w:rsidP="002E7EC9">
            <w:pPr>
              <w:spacing w:after="0"/>
              <w:rPr>
                <w:rFonts w:cs="Calibri"/>
                <w:color w:val="auto"/>
                <w:szCs w:val="22"/>
              </w:rPr>
            </w:pPr>
          </w:p>
        </w:tc>
        <w:tc>
          <w:tcPr>
            <w:tcW w:w="0" w:type="auto"/>
            <w:hideMark/>
          </w:tcPr>
          <w:p w14:paraId="0382E944" w14:textId="77777777" w:rsidR="002E7EC9" w:rsidRPr="002B329B" w:rsidRDefault="002E7EC9" w:rsidP="002E7EC9">
            <w:pPr>
              <w:spacing w:after="0"/>
              <w:rPr>
                <w:rFonts w:cs="Calibri"/>
                <w:color w:val="auto"/>
                <w:szCs w:val="22"/>
              </w:rPr>
            </w:pPr>
          </w:p>
        </w:tc>
      </w:tr>
      <w:tr w:rsidR="00BF6630" w:rsidRPr="002B329B" w14:paraId="7306197C" w14:textId="77777777" w:rsidTr="002E7EC9">
        <w:tc>
          <w:tcPr>
            <w:tcW w:w="0" w:type="auto"/>
            <w:hideMark/>
          </w:tcPr>
          <w:p w14:paraId="18AB48A2" w14:textId="77777777" w:rsidR="002E7EC9" w:rsidRPr="002B329B" w:rsidRDefault="002E7EC9" w:rsidP="002E7EC9">
            <w:pPr>
              <w:spacing w:after="0"/>
              <w:rPr>
                <w:rFonts w:cs="Calibri"/>
                <w:color w:val="auto"/>
                <w:szCs w:val="22"/>
              </w:rPr>
            </w:pPr>
          </w:p>
        </w:tc>
        <w:tc>
          <w:tcPr>
            <w:tcW w:w="0" w:type="auto"/>
            <w:hideMark/>
          </w:tcPr>
          <w:p w14:paraId="7E0E3222" w14:textId="77777777" w:rsidR="002E7EC9" w:rsidRPr="002B329B" w:rsidRDefault="002E7EC9" w:rsidP="002E7EC9">
            <w:pPr>
              <w:spacing w:after="0"/>
              <w:rPr>
                <w:rFonts w:cs="Calibri"/>
                <w:color w:val="auto"/>
                <w:szCs w:val="22"/>
              </w:rPr>
            </w:pPr>
          </w:p>
        </w:tc>
        <w:tc>
          <w:tcPr>
            <w:tcW w:w="0" w:type="auto"/>
            <w:hideMark/>
          </w:tcPr>
          <w:p w14:paraId="01A646E7" w14:textId="77777777" w:rsidR="002E7EC9" w:rsidRPr="002B329B" w:rsidRDefault="002E7EC9" w:rsidP="002E7EC9">
            <w:pPr>
              <w:spacing w:after="0"/>
              <w:rPr>
                <w:rFonts w:cs="Calibri"/>
                <w:color w:val="auto"/>
                <w:szCs w:val="22"/>
              </w:rPr>
            </w:pPr>
          </w:p>
        </w:tc>
        <w:tc>
          <w:tcPr>
            <w:tcW w:w="0" w:type="auto"/>
            <w:hideMark/>
          </w:tcPr>
          <w:p w14:paraId="62FACBD4" w14:textId="77777777" w:rsidR="002E7EC9" w:rsidRPr="002B329B" w:rsidRDefault="002E7EC9" w:rsidP="002E7EC9">
            <w:pPr>
              <w:spacing w:after="0"/>
              <w:rPr>
                <w:rFonts w:cs="Calibri"/>
                <w:color w:val="auto"/>
                <w:szCs w:val="22"/>
              </w:rPr>
            </w:pPr>
          </w:p>
        </w:tc>
        <w:tc>
          <w:tcPr>
            <w:tcW w:w="0" w:type="auto"/>
            <w:hideMark/>
          </w:tcPr>
          <w:p w14:paraId="4A6A81E5" w14:textId="77777777" w:rsidR="002E7EC9" w:rsidRPr="002B329B" w:rsidRDefault="002E7EC9" w:rsidP="002E7EC9">
            <w:pPr>
              <w:spacing w:after="0"/>
              <w:rPr>
                <w:rFonts w:cs="Calibri"/>
                <w:color w:val="auto"/>
                <w:szCs w:val="22"/>
              </w:rPr>
            </w:pPr>
          </w:p>
        </w:tc>
      </w:tr>
    </w:tbl>
    <w:p w14:paraId="4C0CAE72" w14:textId="77777777" w:rsidR="002E7EC9" w:rsidRPr="002B329B" w:rsidRDefault="002E7EC9" w:rsidP="002E7EC9">
      <w:pPr>
        <w:spacing w:after="0"/>
        <w:rPr>
          <w:rFonts w:cs="Calibri"/>
          <w:color w:val="auto"/>
          <w:szCs w:val="22"/>
        </w:rPr>
      </w:pPr>
    </w:p>
    <w:p w14:paraId="35F15FD6" w14:textId="77777777" w:rsidR="002E7EC9" w:rsidRPr="002B329B" w:rsidRDefault="002E7EC9" w:rsidP="002E7EC9">
      <w:pPr>
        <w:spacing w:after="0"/>
        <w:rPr>
          <w:rFonts w:cs="Calibri"/>
          <w:b/>
          <w:bCs/>
          <w:color w:val="auto"/>
          <w:szCs w:val="22"/>
        </w:rPr>
      </w:pPr>
    </w:p>
    <w:p w14:paraId="1D8D23C2" w14:textId="28F0B8E1" w:rsidR="002E7EC9" w:rsidRPr="002B329B" w:rsidRDefault="002E7EC9" w:rsidP="002E7EC9">
      <w:pPr>
        <w:spacing w:after="0"/>
        <w:rPr>
          <w:rFonts w:cs="Calibri"/>
          <w:b/>
          <w:bCs/>
          <w:color w:val="auto"/>
          <w:szCs w:val="22"/>
        </w:rPr>
      </w:pPr>
      <w:r w:rsidRPr="002B329B">
        <w:rPr>
          <w:rFonts w:cs="Calibri"/>
          <w:b/>
          <w:bCs/>
          <w:color w:val="auto"/>
          <w:szCs w:val="22"/>
        </w:rPr>
        <w:t>7. Compliance with RFP Requirements</w:t>
      </w:r>
    </w:p>
    <w:p w14:paraId="4AA182DF" w14:textId="77777777" w:rsidR="002E7EC9" w:rsidRPr="002B329B" w:rsidRDefault="002E7EC9" w:rsidP="002E7EC9">
      <w:pPr>
        <w:spacing w:after="0"/>
        <w:rPr>
          <w:rFonts w:cs="Calibri"/>
          <w:color w:val="auto"/>
          <w:szCs w:val="22"/>
        </w:rPr>
      </w:pPr>
      <w:r w:rsidRPr="002B329B">
        <w:rPr>
          <w:rFonts w:cs="Calibri"/>
          <w:color w:val="auto"/>
          <w:szCs w:val="22"/>
        </w:rPr>
        <w:t>Confirm your compliance with all stated requirements, including regulatory standards:</w:t>
      </w:r>
    </w:p>
    <w:tbl>
      <w:tblPr>
        <w:tblStyle w:val="TableGridLight"/>
        <w:tblW w:w="0" w:type="auto"/>
        <w:tblLook w:val="04A0" w:firstRow="1" w:lastRow="0" w:firstColumn="1" w:lastColumn="0" w:noHBand="0" w:noVBand="1"/>
      </w:tblPr>
      <w:tblGrid>
        <w:gridCol w:w="2026"/>
        <w:gridCol w:w="1838"/>
        <w:gridCol w:w="2427"/>
        <w:gridCol w:w="3478"/>
      </w:tblGrid>
      <w:tr w:rsidR="002B329B" w:rsidRPr="002B329B" w14:paraId="46067881" w14:textId="77777777" w:rsidTr="002E7EC9">
        <w:tc>
          <w:tcPr>
            <w:tcW w:w="0" w:type="auto"/>
            <w:hideMark/>
          </w:tcPr>
          <w:p w14:paraId="31268419" w14:textId="77777777" w:rsidR="002E7EC9" w:rsidRPr="002B329B" w:rsidRDefault="002E7EC9" w:rsidP="002E7EC9">
            <w:pPr>
              <w:spacing w:after="0"/>
              <w:rPr>
                <w:rFonts w:cs="Calibri"/>
                <w:b/>
                <w:bCs/>
                <w:color w:val="auto"/>
                <w:szCs w:val="22"/>
              </w:rPr>
            </w:pPr>
            <w:r w:rsidRPr="002B329B">
              <w:rPr>
                <w:rFonts w:cs="Calibri"/>
                <w:b/>
                <w:bCs/>
                <w:color w:val="auto"/>
                <w:szCs w:val="22"/>
              </w:rPr>
              <w:t>Requirement</w:t>
            </w:r>
          </w:p>
        </w:tc>
        <w:tc>
          <w:tcPr>
            <w:tcW w:w="0" w:type="auto"/>
            <w:hideMark/>
          </w:tcPr>
          <w:p w14:paraId="2DA679D1" w14:textId="77777777" w:rsidR="002E7EC9" w:rsidRPr="002B329B" w:rsidRDefault="002E7EC9" w:rsidP="002E7EC9">
            <w:pPr>
              <w:spacing w:after="0"/>
              <w:rPr>
                <w:rFonts w:cs="Calibri"/>
                <w:b/>
                <w:bCs/>
                <w:color w:val="auto"/>
                <w:szCs w:val="22"/>
              </w:rPr>
            </w:pPr>
            <w:r w:rsidRPr="002B329B">
              <w:rPr>
                <w:rFonts w:cs="Calibri"/>
                <w:b/>
                <w:bCs/>
                <w:color w:val="auto"/>
                <w:szCs w:val="22"/>
              </w:rPr>
              <w:t>Comply? (Yes/No)</w:t>
            </w:r>
          </w:p>
        </w:tc>
        <w:tc>
          <w:tcPr>
            <w:tcW w:w="0" w:type="auto"/>
            <w:hideMark/>
          </w:tcPr>
          <w:p w14:paraId="669C0C62" w14:textId="77777777" w:rsidR="002E7EC9" w:rsidRPr="002B329B" w:rsidRDefault="002E7EC9" w:rsidP="002E7EC9">
            <w:pPr>
              <w:spacing w:after="0"/>
              <w:rPr>
                <w:rFonts w:cs="Calibri"/>
                <w:b/>
                <w:bCs/>
                <w:color w:val="auto"/>
                <w:szCs w:val="22"/>
              </w:rPr>
            </w:pPr>
            <w:r w:rsidRPr="002B329B">
              <w:rPr>
                <w:rFonts w:cs="Calibri"/>
                <w:b/>
                <w:bCs/>
                <w:color w:val="auto"/>
                <w:szCs w:val="22"/>
              </w:rPr>
              <w:t>Comments or Deviations</w:t>
            </w:r>
          </w:p>
        </w:tc>
        <w:tc>
          <w:tcPr>
            <w:tcW w:w="0" w:type="auto"/>
            <w:hideMark/>
          </w:tcPr>
          <w:p w14:paraId="0B93F40E" w14:textId="77777777" w:rsidR="002E7EC9" w:rsidRPr="002B329B" w:rsidRDefault="002E7EC9" w:rsidP="002E7EC9">
            <w:pPr>
              <w:spacing w:after="0"/>
              <w:rPr>
                <w:rFonts w:cs="Calibri"/>
                <w:b/>
                <w:bCs/>
                <w:color w:val="auto"/>
                <w:szCs w:val="22"/>
              </w:rPr>
            </w:pPr>
            <w:r w:rsidRPr="002B329B">
              <w:rPr>
                <w:rFonts w:cs="Calibri"/>
                <w:b/>
                <w:bCs/>
                <w:color w:val="auto"/>
                <w:szCs w:val="22"/>
              </w:rPr>
              <w:t>Regional Compliance Considerations</w:t>
            </w:r>
          </w:p>
        </w:tc>
      </w:tr>
      <w:tr w:rsidR="002B329B" w:rsidRPr="002B329B" w14:paraId="79ECAC8A" w14:textId="77777777" w:rsidTr="002E7EC9">
        <w:tc>
          <w:tcPr>
            <w:tcW w:w="0" w:type="auto"/>
            <w:hideMark/>
          </w:tcPr>
          <w:p w14:paraId="0149C848" w14:textId="77777777" w:rsidR="002E7EC9" w:rsidRPr="002B329B" w:rsidRDefault="002E7EC9" w:rsidP="002E7EC9">
            <w:pPr>
              <w:spacing w:after="0"/>
              <w:rPr>
                <w:rFonts w:cs="Calibri"/>
                <w:color w:val="auto"/>
                <w:szCs w:val="22"/>
              </w:rPr>
            </w:pPr>
            <w:r w:rsidRPr="002B329B">
              <w:rPr>
                <w:rFonts w:cs="Calibri"/>
                <w:color w:val="auto"/>
                <w:szCs w:val="22"/>
              </w:rPr>
              <w:lastRenderedPageBreak/>
              <w:t>[Insert requirement]</w:t>
            </w:r>
          </w:p>
        </w:tc>
        <w:tc>
          <w:tcPr>
            <w:tcW w:w="0" w:type="auto"/>
            <w:hideMark/>
          </w:tcPr>
          <w:p w14:paraId="0695165A" w14:textId="77777777" w:rsidR="002E7EC9" w:rsidRPr="002B329B" w:rsidRDefault="002E7EC9" w:rsidP="002E7EC9">
            <w:pPr>
              <w:spacing w:after="0"/>
              <w:rPr>
                <w:rFonts w:cs="Calibri"/>
                <w:color w:val="auto"/>
                <w:szCs w:val="22"/>
              </w:rPr>
            </w:pPr>
          </w:p>
        </w:tc>
        <w:tc>
          <w:tcPr>
            <w:tcW w:w="0" w:type="auto"/>
            <w:hideMark/>
          </w:tcPr>
          <w:p w14:paraId="208723E9" w14:textId="77777777" w:rsidR="002E7EC9" w:rsidRPr="002B329B" w:rsidRDefault="002E7EC9" w:rsidP="002E7EC9">
            <w:pPr>
              <w:spacing w:after="0"/>
              <w:rPr>
                <w:rFonts w:cs="Calibri"/>
                <w:color w:val="auto"/>
                <w:szCs w:val="22"/>
              </w:rPr>
            </w:pPr>
          </w:p>
        </w:tc>
        <w:tc>
          <w:tcPr>
            <w:tcW w:w="0" w:type="auto"/>
            <w:hideMark/>
          </w:tcPr>
          <w:p w14:paraId="7B795CDE" w14:textId="77777777" w:rsidR="002E7EC9" w:rsidRPr="002B329B" w:rsidRDefault="002E7EC9" w:rsidP="002E7EC9">
            <w:pPr>
              <w:spacing w:after="0"/>
              <w:rPr>
                <w:rFonts w:cs="Calibri"/>
                <w:color w:val="auto"/>
                <w:szCs w:val="22"/>
              </w:rPr>
            </w:pPr>
          </w:p>
        </w:tc>
      </w:tr>
      <w:tr w:rsidR="00BF6630" w:rsidRPr="002B329B" w14:paraId="612C7B97" w14:textId="77777777" w:rsidTr="002E7EC9">
        <w:tc>
          <w:tcPr>
            <w:tcW w:w="0" w:type="auto"/>
            <w:hideMark/>
          </w:tcPr>
          <w:p w14:paraId="07A42458" w14:textId="77777777" w:rsidR="002E7EC9" w:rsidRPr="002B329B" w:rsidRDefault="002E7EC9" w:rsidP="002E7EC9">
            <w:pPr>
              <w:spacing w:after="0"/>
              <w:rPr>
                <w:rFonts w:cs="Calibri"/>
                <w:color w:val="auto"/>
                <w:szCs w:val="22"/>
              </w:rPr>
            </w:pPr>
            <w:r w:rsidRPr="002B329B">
              <w:rPr>
                <w:rFonts w:cs="Calibri"/>
                <w:color w:val="auto"/>
                <w:szCs w:val="22"/>
              </w:rPr>
              <w:t>[Insert requirement]</w:t>
            </w:r>
          </w:p>
        </w:tc>
        <w:tc>
          <w:tcPr>
            <w:tcW w:w="0" w:type="auto"/>
            <w:hideMark/>
          </w:tcPr>
          <w:p w14:paraId="3F130156" w14:textId="77777777" w:rsidR="002E7EC9" w:rsidRPr="002B329B" w:rsidRDefault="002E7EC9" w:rsidP="002E7EC9">
            <w:pPr>
              <w:spacing w:after="0"/>
              <w:rPr>
                <w:rFonts w:cs="Calibri"/>
                <w:color w:val="auto"/>
                <w:szCs w:val="22"/>
              </w:rPr>
            </w:pPr>
          </w:p>
        </w:tc>
        <w:tc>
          <w:tcPr>
            <w:tcW w:w="0" w:type="auto"/>
            <w:hideMark/>
          </w:tcPr>
          <w:p w14:paraId="57271104" w14:textId="77777777" w:rsidR="002E7EC9" w:rsidRPr="002B329B" w:rsidRDefault="002E7EC9" w:rsidP="002E7EC9">
            <w:pPr>
              <w:spacing w:after="0"/>
              <w:rPr>
                <w:rFonts w:cs="Calibri"/>
                <w:color w:val="auto"/>
                <w:szCs w:val="22"/>
              </w:rPr>
            </w:pPr>
          </w:p>
        </w:tc>
        <w:tc>
          <w:tcPr>
            <w:tcW w:w="0" w:type="auto"/>
            <w:hideMark/>
          </w:tcPr>
          <w:p w14:paraId="10C498F4" w14:textId="77777777" w:rsidR="002E7EC9" w:rsidRPr="002B329B" w:rsidRDefault="002E7EC9" w:rsidP="002E7EC9">
            <w:pPr>
              <w:spacing w:after="0"/>
              <w:rPr>
                <w:rFonts w:cs="Calibri"/>
                <w:color w:val="auto"/>
                <w:szCs w:val="22"/>
              </w:rPr>
            </w:pPr>
          </w:p>
        </w:tc>
      </w:tr>
    </w:tbl>
    <w:p w14:paraId="028E3D7B" w14:textId="77777777" w:rsidR="002E7EC9" w:rsidRPr="002B329B" w:rsidRDefault="002E7EC9" w:rsidP="002E7EC9">
      <w:pPr>
        <w:spacing w:after="0"/>
        <w:rPr>
          <w:rFonts w:cs="Calibri"/>
          <w:color w:val="auto"/>
          <w:szCs w:val="22"/>
        </w:rPr>
      </w:pPr>
    </w:p>
    <w:p w14:paraId="14FCF04B" w14:textId="77777777" w:rsidR="002E7EC9" w:rsidRPr="002B329B" w:rsidRDefault="002E7EC9" w:rsidP="002E7EC9">
      <w:pPr>
        <w:spacing w:after="0"/>
        <w:rPr>
          <w:rFonts w:cs="Calibri"/>
          <w:b/>
          <w:bCs/>
          <w:color w:val="auto"/>
          <w:szCs w:val="22"/>
        </w:rPr>
      </w:pPr>
    </w:p>
    <w:p w14:paraId="25D94132" w14:textId="07F67541" w:rsidR="002E7EC9" w:rsidRPr="002B329B" w:rsidRDefault="002E7EC9" w:rsidP="002E7EC9">
      <w:pPr>
        <w:spacing w:after="0"/>
        <w:rPr>
          <w:rFonts w:cs="Calibri"/>
          <w:b/>
          <w:bCs/>
          <w:color w:val="auto"/>
          <w:szCs w:val="22"/>
        </w:rPr>
      </w:pPr>
      <w:r w:rsidRPr="002B329B">
        <w:rPr>
          <w:rFonts w:cs="Calibri"/>
          <w:b/>
          <w:bCs/>
          <w:color w:val="auto"/>
          <w:szCs w:val="22"/>
        </w:rPr>
        <w:t>8. Vendor Due Diligence Acknowledgement</w:t>
      </w:r>
    </w:p>
    <w:p w14:paraId="1AA6E6C6" w14:textId="77777777" w:rsidR="002E7EC9" w:rsidRPr="002B329B" w:rsidRDefault="002E7EC9" w:rsidP="002E7EC9">
      <w:pPr>
        <w:spacing w:after="0"/>
        <w:rPr>
          <w:rFonts w:cs="Calibri"/>
          <w:color w:val="auto"/>
          <w:szCs w:val="22"/>
        </w:rPr>
      </w:pPr>
      <w:r w:rsidRPr="002B329B">
        <w:rPr>
          <w:rFonts w:cs="Calibri"/>
          <w:color w:val="auto"/>
          <w:szCs w:val="22"/>
        </w:rPr>
        <w:t>By completing this section, the proposer acknowledges that the Company may undertake the following due diligence activities:</w:t>
      </w:r>
    </w:p>
    <w:p w14:paraId="0FEFE89D" w14:textId="77777777" w:rsidR="002E7EC9" w:rsidRPr="002B329B" w:rsidRDefault="002E7EC9" w:rsidP="002E7EC9">
      <w:pPr>
        <w:numPr>
          <w:ilvl w:val="0"/>
          <w:numId w:val="18"/>
        </w:numPr>
        <w:spacing w:after="0"/>
        <w:rPr>
          <w:rFonts w:cs="Calibri"/>
          <w:color w:val="auto"/>
          <w:szCs w:val="22"/>
        </w:rPr>
      </w:pPr>
      <w:r w:rsidRPr="002B329B">
        <w:rPr>
          <w:rFonts w:cs="Calibri"/>
          <w:color w:val="auto"/>
          <w:szCs w:val="22"/>
        </w:rPr>
        <w:t>Reference checks.</w:t>
      </w:r>
    </w:p>
    <w:p w14:paraId="01BB88BC" w14:textId="77777777" w:rsidR="002E7EC9" w:rsidRPr="002B329B" w:rsidRDefault="002E7EC9" w:rsidP="002E7EC9">
      <w:pPr>
        <w:numPr>
          <w:ilvl w:val="0"/>
          <w:numId w:val="18"/>
        </w:numPr>
        <w:spacing w:after="0"/>
        <w:rPr>
          <w:rFonts w:cs="Calibri"/>
          <w:color w:val="auto"/>
          <w:szCs w:val="22"/>
        </w:rPr>
      </w:pPr>
      <w:r w:rsidRPr="002B329B">
        <w:rPr>
          <w:rFonts w:cs="Calibri"/>
          <w:color w:val="auto"/>
          <w:szCs w:val="22"/>
        </w:rPr>
        <w:t>Background checks (e.g., legal, financial, or compliance records).</w:t>
      </w:r>
    </w:p>
    <w:p w14:paraId="12794288" w14:textId="77777777" w:rsidR="002E7EC9" w:rsidRPr="002B329B" w:rsidRDefault="002E7EC9" w:rsidP="002E7EC9">
      <w:pPr>
        <w:numPr>
          <w:ilvl w:val="0"/>
          <w:numId w:val="18"/>
        </w:numPr>
        <w:spacing w:after="0"/>
        <w:rPr>
          <w:rFonts w:cs="Calibri"/>
          <w:color w:val="auto"/>
          <w:szCs w:val="22"/>
        </w:rPr>
      </w:pPr>
      <w:r w:rsidRPr="002B329B">
        <w:rPr>
          <w:rFonts w:cs="Calibri"/>
          <w:color w:val="auto"/>
          <w:szCs w:val="22"/>
        </w:rPr>
        <w:t>Interviews.</w:t>
      </w:r>
    </w:p>
    <w:p w14:paraId="50FA11A8" w14:textId="77777777" w:rsidR="002E7EC9" w:rsidRPr="002B329B" w:rsidRDefault="002E7EC9" w:rsidP="002E7EC9">
      <w:pPr>
        <w:numPr>
          <w:ilvl w:val="0"/>
          <w:numId w:val="18"/>
        </w:numPr>
        <w:spacing w:after="0"/>
        <w:rPr>
          <w:rFonts w:cs="Calibri"/>
          <w:color w:val="auto"/>
          <w:szCs w:val="22"/>
        </w:rPr>
      </w:pPr>
      <w:r w:rsidRPr="002B329B">
        <w:rPr>
          <w:rFonts w:cs="Calibri"/>
          <w:color w:val="auto"/>
          <w:szCs w:val="22"/>
        </w:rPr>
        <w:t>Presentations.</w:t>
      </w:r>
    </w:p>
    <w:p w14:paraId="248437FE" w14:textId="77777777" w:rsidR="002E7EC9" w:rsidRPr="002B329B" w:rsidRDefault="002E7EC9" w:rsidP="002E7EC9">
      <w:pPr>
        <w:numPr>
          <w:ilvl w:val="0"/>
          <w:numId w:val="18"/>
        </w:numPr>
        <w:spacing w:after="0"/>
        <w:rPr>
          <w:rFonts w:cs="Calibri"/>
          <w:color w:val="auto"/>
          <w:szCs w:val="22"/>
        </w:rPr>
      </w:pPr>
      <w:r w:rsidRPr="002B329B">
        <w:rPr>
          <w:rFonts w:cs="Calibri"/>
          <w:color w:val="auto"/>
          <w:szCs w:val="22"/>
        </w:rPr>
        <w:t>Site visits.</w:t>
      </w:r>
    </w:p>
    <w:p w14:paraId="6F024CDD" w14:textId="77777777" w:rsidR="002E7EC9" w:rsidRPr="002B329B" w:rsidRDefault="002E7EC9" w:rsidP="002E7EC9">
      <w:pPr>
        <w:spacing w:after="0"/>
        <w:rPr>
          <w:rFonts w:cs="Calibri"/>
          <w:color w:val="auto"/>
          <w:szCs w:val="22"/>
        </w:rPr>
      </w:pPr>
    </w:p>
    <w:p w14:paraId="7F64DC91" w14:textId="23B0889C" w:rsidR="002E7EC9" w:rsidRPr="002B329B" w:rsidRDefault="002E7EC9" w:rsidP="002E7EC9">
      <w:pPr>
        <w:spacing w:after="0"/>
        <w:rPr>
          <w:rFonts w:cs="Calibri"/>
          <w:color w:val="auto"/>
          <w:szCs w:val="22"/>
        </w:rPr>
      </w:pPr>
      <w:r w:rsidRPr="002B329B">
        <w:rPr>
          <w:rFonts w:cs="Calibri"/>
          <w:color w:val="auto"/>
          <w:szCs w:val="22"/>
        </w:rPr>
        <w:t xml:space="preserve">Acknowledged? (Yes/No) </w:t>
      </w:r>
      <w:r w:rsidRPr="002B329B">
        <w:rPr>
          <w:rFonts w:cs="Calibri"/>
          <w:color w:val="auto"/>
          <w:szCs w:val="22"/>
        </w:rPr>
        <w:tab/>
        <w:t xml:space="preserve">Signature of Authorised Representative: </w:t>
      </w:r>
      <w:r w:rsidRPr="002B329B">
        <w:rPr>
          <w:rFonts w:cs="Calibri"/>
          <w:color w:val="auto"/>
          <w:szCs w:val="22"/>
        </w:rPr>
        <w:tab/>
        <w:t xml:space="preserve"> </w:t>
      </w:r>
      <w:r w:rsidR="00DC4D7B" w:rsidRPr="002B329B">
        <w:rPr>
          <w:rFonts w:cs="Calibri"/>
          <w:color w:val="auto"/>
          <w:szCs w:val="22"/>
        </w:rPr>
        <w:tab/>
      </w:r>
      <w:r w:rsidRPr="002B329B">
        <w:rPr>
          <w:rFonts w:cs="Calibri"/>
          <w:color w:val="auto"/>
          <w:szCs w:val="22"/>
        </w:rPr>
        <w:t xml:space="preserve">Date: </w:t>
      </w:r>
    </w:p>
    <w:p w14:paraId="5B6EA9F3" w14:textId="77777777" w:rsidR="002E7EC9" w:rsidRPr="002B329B" w:rsidRDefault="002E7EC9" w:rsidP="002E7EC9">
      <w:pPr>
        <w:spacing w:after="0"/>
        <w:rPr>
          <w:rFonts w:cs="Calibri"/>
          <w:color w:val="auto"/>
          <w:szCs w:val="22"/>
        </w:rPr>
      </w:pPr>
    </w:p>
    <w:p w14:paraId="4AB8AE8E" w14:textId="77777777" w:rsidR="002E7EC9" w:rsidRPr="002B329B" w:rsidRDefault="002E7EC9" w:rsidP="002E7EC9">
      <w:pPr>
        <w:spacing w:after="0"/>
        <w:rPr>
          <w:rFonts w:cs="Calibri"/>
          <w:b/>
          <w:bCs/>
          <w:color w:val="auto"/>
          <w:szCs w:val="22"/>
        </w:rPr>
      </w:pPr>
    </w:p>
    <w:p w14:paraId="3F7AB21C" w14:textId="469B3122" w:rsidR="002E7EC9" w:rsidRPr="002B329B" w:rsidRDefault="002E7EC9" w:rsidP="002E7EC9">
      <w:pPr>
        <w:spacing w:after="0"/>
        <w:rPr>
          <w:rFonts w:cs="Calibri"/>
          <w:b/>
          <w:bCs/>
          <w:color w:val="auto"/>
          <w:szCs w:val="22"/>
        </w:rPr>
      </w:pPr>
      <w:r w:rsidRPr="002B329B">
        <w:rPr>
          <w:rFonts w:cs="Calibri"/>
          <w:b/>
          <w:bCs/>
          <w:color w:val="auto"/>
          <w:szCs w:val="22"/>
        </w:rPr>
        <w:t>9. Data Privacy and Security</w:t>
      </w:r>
    </w:p>
    <w:tbl>
      <w:tblPr>
        <w:tblStyle w:val="TableGridLight"/>
        <w:tblW w:w="9344" w:type="dxa"/>
        <w:tblLook w:val="04A0" w:firstRow="1" w:lastRow="0" w:firstColumn="1" w:lastColumn="0" w:noHBand="0" w:noVBand="1"/>
      </w:tblPr>
      <w:tblGrid>
        <w:gridCol w:w="5665"/>
        <w:gridCol w:w="3679"/>
      </w:tblGrid>
      <w:tr w:rsidR="002B329B" w:rsidRPr="002B329B" w14:paraId="3F319185" w14:textId="77777777" w:rsidTr="002E7EC9">
        <w:trPr>
          <w:trHeight w:val="626"/>
        </w:trPr>
        <w:tc>
          <w:tcPr>
            <w:tcW w:w="5665" w:type="dxa"/>
            <w:hideMark/>
          </w:tcPr>
          <w:p w14:paraId="610FA60D" w14:textId="77777777" w:rsidR="002E7EC9" w:rsidRPr="002B329B" w:rsidRDefault="002E7EC9" w:rsidP="002E7EC9">
            <w:pPr>
              <w:spacing w:after="0"/>
              <w:rPr>
                <w:rFonts w:cs="Calibri"/>
                <w:b/>
                <w:bCs/>
                <w:color w:val="auto"/>
                <w:szCs w:val="22"/>
              </w:rPr>
            </w:pPr>
            <w:r w:rsidRPr="002B329B">
              <w:rPr>
                <w:rFonts w:cs="Calibri"/>
                <w:b/>
                <w:bCs/>
                <w:color w:val="auto"/>
                <w:szCs w:val="22"/>
              </w:rPr>
              <w:t>Question</w:t>
            </w:r>
          </w:p>
        </w:tc>
        <w:tc>
          <w:tcPr>
            <w:tcW w:w="3679" w:type="dxa"/>
            <w:hideMark/>
          </w:tcPr>
          <w:p w14:paraId="30621E4F" w14:textId="77777777" w:rsidR="002E7EC9" w:rsidRPr="002B329B" w:rsidRDefault="002E7EC9" w:rsidP="002E7EC9">
            <w:pPr>
              <w:spacing w:after="0"/>
              <w:rPr>
                <w:rFonts w:cs="Calibri"/>
                <w:b/>
                <w:bCs/>
                <w:color w:val="auto"/>
                <w:szCs w:val="22"/>
              </w:rPr>
            </w:pPr>
            <w:r w:rsidRPr="002B329B">
              <w:rPr>
                <w:rFonts w:cs="Calibri"/>
                <w:b/>
                <w:bCs/>
                <w:color w:val="auto"/>
                <w:szCs w:val="22"/>
              </w:rPr>
              <w:t>Response</w:t>
            </w:r>
          </w:p>
        </w:tc>
      </w:tr>
      <w:tr w:rsidR="002B329B" w:rsidRPr="002B329B" w14:paraId="7E85FEDB" w14:textId="77777777" w:rsidTr="002E7EC9">
        <w:trPr>
          <w:trHeight w:val="639"/>
        </w:trPr>
        <w:tc>
          <w:tcPr>
            <w:tcW w:w="5665" w:type="dxa"/>
            <w:hideMark/>
          </w:tcPr>
          <w:p w14:paraId="6BA86678" w14:textId="77777777" w:rsidR="002E7EC9" w:rsidRPr="002B329B" w:rsidRDefault="002E7EC9" w:rsidP="002E7EC9">
            <w:pPr>
              <w:spacing w:after="0"/>
              <w:rPr>
                <w:rFonts w:cs="Calibri"/>
                <w:color w:val="auto"/>
                <w:szCs w:val="22"/>
              </w:rPr>
            </w:pPr>
            <w:r w:rsidRPr="002B329B">
              <w:rPr>
                <w:rFonts w:cs="Calibri"/>
                <w:color w:val="auto"/>
                <w:szCs w:val="22"/>
              </w:rPr>
              <w:t>Does your organisation comply with GDPR, CCPA, or other privacy laws?</w:t>
            </w:r>
          </w:p>
        </w:tc>
        <w:tc>
          <w:tcPr>
            <w:tcW w:w="3679" w:type="dxa"/>
            <w:hideMark/>
          </w:tcPr>
          <w:p w14:paraId="366FEA8D" w14:textId="77777777" w:rsidR="002E7EC9" w:rsidRPr="002B329B" w:rsidRDefault="002E7EC9" w:rsidP="002E7EC9">
            <w:pPr>
              <w:spacing w:after="0"/>
              <w:rPr>
                <w:rFonts w:cs="Calibri"/>
                <w:color w:val="auto"/>
                <w:szCs w:val="22"/>
              </w:rPr>
            </w:pPr>
          </w:p>
        </w:tc>
      </w:tr>
      <w:tr w:rsidR="002B329B" w:rsidRPr="002B329B" w14:paraId="1FDCF199" w14:textId="77777777" w:rsidTr="002E7EC9">
        <w:trPr>
          <w:trHeight w:val="626"/>
        </w:trPr>
        <w:tc>
          <w:tcPr>
            <w:tcW w:w="5665" w:type="dxa"/>
            <w:hideMark/>
          </w:tcPr>
          <w:p w14:paraId="758F1D61" w14:textId="77777777" w:rsidR="002E7EC9" w:rsidRPr="002B329B" w:rsidRDefault="002E7EC9" w:rsidP="002E7EC9">
            <w:pPr>
              <w:spacing w:after="0"/>
              <w:rPr>
                <w:rFonts w:cs="Calibri"/>
                <w:color w:val="auto"/>
                <w:szCs w:val="22"/>
              </w:rPr>
            </w:pPr>
            <w:r w:rsidRPr="002B329B">
              <w:rPr>
                <w:rFonts w:cs="Calibri"/>
                <w:color w:val="auto"/>
                <w:szCs w:val="22"/>
              </w:rPr>
              <w:t>How do you handle cross-border data transfers?</w:t>
            </w:r>
          </w:p>
        </w:tc>
        <w:tc>
          <w:tcPr>
            <w:tcW w:w="3679" w:type="dxa"/>
            <w:hideMark/>
          </w:tcPr>
          <w:p w14:paraId="0E66FBF7" w14:textId="77777777" w:rsidR="002E7EC9" w:rsidRPr="002B329B" w:rsidRDefault="002E7EC9" w:rsidP="002E7EC9">
            <w:pPr>
              <w:spacing w:after="0"/>
              <w:rPr>
                <w:rFonts w:cs="Calibri"/>
                <w:color w:val="auto"/>
                <w:szCs w:val="22"/>
              </w:rPr>
            </w:pPr>
          </w:p>
        </w:tc>
      </w:tr>
      <w:tr w:rsidR="00BF6630" w:rsidRPr="002B329B" w14:paraId="3855C188" w14:textId="77777777" w:rsidTr="002E7EC9">
        <w:trPr>
          <w:trHeight w:val="626"/>
        </w:trPr>
        <w:tc>
          <w:tcPr>
            <w:tcW w:w="5665" w:type="dxa"/>
            <w:hideMark/>
          </w:tcPr>
          <w:p w14:paraId="7A2D3D44" w14:textId="77777777" w:rsidR="002E7EC9" w:rsidRPr="002B329B" w:rsidRDefault="002E7EC9" w:rsidP="002E7EC9">
            <w:pPr>
              <w:spacing w:after="0"/>
              <w:rPr>
                <w:rFonts w:cs="Calibri"/>
                <w:color w:val="auto"/>
                <w:szCs w:val="22"/>
              </w:rPr>
            </w:pPr>
            <w:r w:rsidRPr="002B329B">
              <w:rPr>
                <w:rFonts w:cs="Calibri"/>
                <w:color w:val="auto"/>
                <w:szCs w:val="22"/>
              </w:rPr>
              <w:t>Please provide your data breach notification process.</w:t>
            </w:r>
          </w:p>
        </w:tc>
        <w:tc>
          <w:tcPr>
            <w:tcW w:w="3679" w:type="dxa"/>
            <w:hideMark/>
          </w:tcPr>
          <w:p w14:paraId="34944CDE" w14:textId="77777777" w:rsidR="002E7EC9" w:rsidRPr="002B329B" w:rsidRDefault="002E7EC9" w:rsidP="002E7EC9">
            <w:pPr>
              <w:spacing w:after="0"/>
              <w:rPr>
                <w:rFonts w:cs="Calibri"/>
                <w:color w:val="auto"/>
                <w:szCs w:val="22"/>
              </w:rPr>
            </w:pPr>
          </w:p>
        </w:tc>
      </w:tr>
    </w:tbl>
    <w:p w14:paraId="4CEE52ED" w14:textId="77777777" w:rsidR="002E7EC9" w:rsidRPr="002B329B" w:rsidRDefault="002E7EC9" w:rsidP="002E7EC9">
      <w:pPr>
        <w:spacing w:after="0"/>
        <w:rPr>
          <w:rFonts w:cs="Calibri"/>
          <w:color w:val="auto"/>
          <w:szCs w:val="22"/>
        </w:rPr>
      </w:pPr>
    </w:p>
    <w:p w14:paraId="5F89039E" w14:textId="77777777" w:rsidR="002E7EC9" w:rsidRPr="002B329B" w:rsidRDefault="002E7EC9" w:rsidP="002E7EC9">
      <w:pPr>
        <w:spacing w:after="0"/>
        <w:rPr>
          <w:rFonts w:cs="Calibri"/>
          <w:b/>
          <w:bCs/>
          <w:color w:val="auto"/>
          <w:szCs w:val="22"/>
        </w:rPr>
      </w:pPr>
    </w:p>
    <w:p w14:paraId="6DF023BD" w14:textId="2A0D692F" w:rsidR="002E7EC9" w:rsidRPr="002B329B" w:rsidRDefault="002E7EC9" w:rsidP="002E7EC9">
      <w:pPr>
        <w:spacing w:after="0"/>
        <w:rPr>
          <w:rFonts w:cs="Calibri"/>
          <w:b/>
          <w:bCs/>
          <w:color w:val="auto"/>
          <w:szCs w:val="22"/>
        </w:rPr>
      </w:pPr>
      <w:r w:rsidRPr="002B329B">
        <w:rPr>
          <w:rFonts w:cs="Calibri"/>
          <w:b/>
          <w:bCs/>
          <w:color w:val="auto"/>
          <w:szCs w:val="22"/>
        </w:rPr>
        <w:t>10. Additional Information</w:t>
      </w:r>
    </w:p>
    <w:p w14:paraId="3097FB1A" w14:textId="77777777" w:rsidR="002E7EC9" w:rsidRPr="002B329B" w:rsidRDefault="002E7EC9" w:rsidP="002E7EC9">
      <w:pPr>
        <w:spacing w:after="0"/>
        <w:rPr>
          <w:rFonts w:cs="Calibri"/>
          <w:color w:val="auto"/>
          <w:szCs w:val="22"/>
        </w:rPr>
      </w:pPr>
      <w:r w:rsidRPr="002B329B">
        <w:rPr>
          <w:rFonts w:cs="Calibri"/>
          <w:color w:val="auto"/>
          <w:szCs w:val="22"/>
        </w:rPr>
        <w:t>Share any additional compliance certifications, accreditations, or unique capabilities your organisation brings to this project.</w:t>
      </w:r>
    </w:p>
    <w:p w14:paraId="5188EE95" w14:textId="77777777" w:rsidR="002E7EC9" w:rsidRPr="002B329B" w:rsidRDefault="002E7EC9" w:rsidP="002E7EC9">
      <w:pPr>
        <w:rPr>
          <w:rFonts w:cs="Calibri"/>
          <w:color w:val="auto"/>
          <w:szCs w:val="22"/>
        </w:rPr>
      </w:pPr>
    </w:p>
    <w:p w14:paraId="131FDBA2" w14:textId="23B89CE5" w:rsidR="00A96B80" w:rsidRPr="002B329B" w:rsidRDefault="005B4FC1" w:rsidP="00A96B80">
      <w:pPr>
        <w:pStyle w:val="Heading2"/>
        <w:rPr>
          <w:color w:val="auto"/>
        </w:rPr>
      </w:pPr>
      <w:bookmarkStart w:id="39" w:name="_Toc189731269"/>
      <w:r w:rsidRPr="002B329B">
        <w:rPr>
          <w:color w:val="auto"/>
          <w:sz w:val="28"/>
          <w:szCs w:val="32"/>
        </w:rPr>
        <w:t xml:space="preserve">Appendix </w:t>
      </w:r>
      <w:r w:rsidR="006F5DB7" w:rsidRPr="002B329B">
        <w:rPr>
          <w:color w:val="auto"/>
          <w:sz w:val="28"/>
          <w:szCs w:val="32"/>
        </w:rPr>
        <w:t>5</w:t>
      </w:r>
      <w:r w:rsidR="00A96B80" w:rsidRPr="002B329B">
        <w:rPr>
          <w:color w:val="auto"/>
          <w:sz w:val="28"/>
          <w:szCs w:val="32"/>
        </w:rPr>
        <w:t xml:space="preserve"> </w:t>
      </w:r>
      <w:r w:rsidR="00A96B80" w:rsidRPr="002B329B">
        <w:rPr>
          <w:color w:val="auto"/>
        </w:rPr>
        <w:t xml:space="preserve">- </w:t>
      </w:r>
      <w:r w:rsidRPr="002B329B">
        <w:rPr>
          <w:color w:val="auto"/>
          <w:sz w:val="24"/>
          <w:szCs w:val="28"/>
        </w:rPr>
        <w:t>Supporting Documents</w:t>
      </w:r>
      <w:bookmarkEnd w:id="39"/>
    </w:p>
    <w:p w14:paraId="36589657" w14:textId="1AC1C499" w:rsidR="00A96B80" w:rsidRPr="002B329B" w:rsidRDefault="00A96B80" w:rsidP="00A96B80">
      <w:pPr>
        <w:pStyle w:val="BodyText"/>
      </w:pPr>
      <w:r w:rsidRPr="002B329B">
        <w:rPr>
          <w:b/>
          <w:bCs/>
        </w:rPr>
        <w:t>Data or Reports</w:t>
      </w:r>
      <w:r w:rsidRPr="002B329B">
        <w:br/>
        <w:t xml:space="preserve">Include any relevant data, reports, or research that provides context or supports the </w:t>
      </w:r>
      <w:r w:rsidR="00597360" w:rsidRPr="002B329B">
        <w:t>project’s</w:t>
      </w:r>
      <w:r w:rsidR="001E5C55" w:rsidRPr="002B329B">
        <w:t xml:space="preserve"> planning and execution</w:t>
      </w:r>
      <w:r w:rsidRPr="002B329B">
        <w:t xml:space="preserve">. These documents should help proposers understand the background and inform </w:t>
      </w:r>
      <w:r w:rsidR="00597360" w:rsidRPr="002B329B">
        <w:t>them of their</w:t>
      </w:r>
      <w:r w:rsidRPr="002B329B">
        <w:t xml:space="preserve"> approach.</w:t>
      </w:r>
    </w:p>
    <w:p w14:paraId="7F8C5228" w14:textId="5638046A" w:rsidR="00A96B80" w:rsidRPr="002B329B" w:rsidRDefault="00A96B80" w:rsidP="00A96B80">
      <w:pPr>
        <w:pStyle w:val="BodyText"/>
      </w:pPr>
      <w:r w:rsidRPr="002B329B">
        <w:rPr>
          <w:b/>
          <w:bCs/>
        </w:rPr>
        <w:lastRenderedPageBreak/>
        <w:t>Drawings, Plans, or Designs</w:t>
      </w:r>
      <w:r w:rsidRPr="002B329B">
        <w:br/>
        <w:t xml:space="preserve">Attach any technical drawings, plans, or designs related to </w:t>
      </w:r>
      <w:r w:rsidR="001E5C55" w:rsidRPr="002B329B">
        <w:t>the construction or technical aspects of the project. These visuals should clearly represent</w:t>
      </w:r>
      <w:r w:rsidRPr="002B329B">
        <w:t xml:space="preserve"> the </w:t>
      </w:r>
      <w:r w:rsidR="00597360" w:rsidRPr="002B329B">
        <w:t>project’s</w:t>
      </w:r>
      <w:r w:rsidRPr="002B329B">
        <w:t xml:space="preserve"> requirements and expectations.</w:t>
      </w:r>
    </w:p>
    <w:p w14:paraId="6AB3E7BF" w14:textId="6136348A" w:rsidR="00981CC8" w:rsidRPr="002B329B" w:rsidRDefault="002E7EC9" w:rsidP="00A96B80">
      <w:pPr>
        <w:pStyle w:val="Heading2"/>
        <w:rPr>
          <w:color w:val="auto"/>
        </w:rPr>
      </w:pPr>
      <w:bookmarkStart w:id="40" w:name="_Toc189731270"/>
      <w:r w:rsidRPr="002B329B">
        <w:rPr>
          <w:color w:val="auto"/>
          <w:sz w:val="28"/>
          <w:szCs w:val="32"/>
        </w:rPr>
        <w:t xml:space="preserve">Appendix </w:t>
      </w:r>
      <w:r w:rsidR="006F5DB7" w:rsidRPr="002B329B">
        <w:rPr>
          <w:color w:val="auto"/>
          <w:sz w:val="28"/>
          <w:szCs w:val="32"/>
        </w:rPr>
        <w:t>6</w:t>
      </w:r>
      <w:r w:rsidR="00A96B80" w:rsidRPr="002B329B">
        <w:rPr>
          <w:color w:val="auto"/>
          <w:sz w:val="28"/>
          <w:szCs w:val="32"/>
        </w:rPr>
        <w:t xml:space="preserve"> </w:t>
      </w:r>
      <w:r w:rsidR="00A96B80" w:rsidRPr="002B329B">
        <w:rPr>
          <w:color w:val="auto"/>
        </w:rPr>
        <w:t xml:space="preserve">- </w:t>
      </w:r>
      <w:r w:rsidR="00981CC8" w:rsidRPr="002B329B">
        <w:rPr>
          <w:color w:val="auto"/>
          <w:sz w:val="24"/>
          <w:szCs w:val="28"/>
        </w:rPr>
        <w:t>Confidentiality Obligations</w:t>
      </w:r>
      <w:bookmarkEnd w:id="40"/>
    </w:p>
    <w:p w14:paraId="12CE8220" w14:textId="0FB255D6" w:rsidR="00981CC8" w:rsidRPr="002B329B" w:rsidRDefault="00CA2204" w:rsidP="00981CC8">
      <w:pPr>
        <w:spacing w:after="240"/>
        <w:rPr>
          <w:color w:val="auto"/>
        </w:rPr>
      </w:pPr>
      <w:r w:rsidRPr="002B329B">
        <w:rPr>
          <w:color w:val="auto"/>
        </w:rPr>
        <w:t>The following confidentiality obligations bind all Proposers participating in this RFP</w:t>
      </w:r>
      <w:r w:rsidR="00981CC8" w:rsidRPr="002B329B">
        <w:rPr>
          <w:color w:val="auto"/>
        </w:rPr>
        <w:t>:</w:t>
      </w:r>
    </w:p>
    <w:p w14:paraId="1762C325" w14:textId="77777777" w:rsidR="00981CC8" w:rsidRPr="002B329B" w:rsidRDefault="00981CC8" w:rsidP="00EF48A8">
      <w:pPr>
        <w:pStyle w:val="ListParagraph"/>
        <w:numPr>
          <w:ilvl w:val="0"/>
          <w:numId w:val="15"/>
        </w:numPr>
        <w:spacing w:after="240"/>
        <w:rPr>
          <w:color w:val="auto"/>
        </w:rPr>
      </w:pPr>
      <w:r w:rsidRPr="002B329B">
        <w:rPr>
          <w:b/>
          <w:bCs/>
          <w:color w:val="auto"/>
        </w:rPr>
        <w:t>Non-Disclosure of Information</w:t>
      </w:r>
      <w:r w:rsidRPr="002B329B">
        <w:rPr>
          <w:b/>
          <w:bCs/>
          <w:color w:val="auto"/>
        </w:rPr>
        <w:br/>
      </w:r>
      <w:r w:rsidRPr="002B329B">
        <w:rPr>
          <w:color w:val="auto"/>
        </w:rPr>
        <w:t>Proposers must treat all information provided by the Company as confidential. This includes the RFP documents, any communications, and any other information shared during the process. Proposers must not disclose this information to any third party without prior written consent from the Company.</w:t>
      </w:r>
    </w:p>
    <w:p w14:paraId="42E51ACA" w14:textId="366D6CDD" w:rsidR="00981CC8" w:rsidRPr="002B329B" w:rsidRDefault="00981CC8" w:rsidP="00EF48A8">
      <w:pPr>
        <w:pStyle w:val="ListParagraph"/>
        <w:numPr>
          <w:ilvl w:val="0"/>
          <w:numId w:val="15"/>
        </w:numPr>
        <w:spacing w:after="240"/>
        <w:rPr>
          <w:color w:val="auto"/>
        </w:rPr>
      </w:pPr>
      <w:r w:rsidRPr="002B329B">
        <w:rPr>
          <w:b/>
          <w:bCs/>
          <w:color w:val="auto"/>
        </w:rPr>
        <w:t>Limited Use of Information</w:t>
      </w:r>
      <w:r w:rsidRPr="002B329B">
        <w:rPr>
          <w:color w:val="auto"/>
        </w:rPr>
        <w:br/>
        <w:t>Information provided as part of the RFP process must only be used to prepare and submit a proposal. Any other use is strictly prohibited.</w:t>
      </w:r>
    </w:p>
    <w:p w14:paraId="6A4181A2" w14:textId="265CB28B" w:rsidR="00981CC8" w:rsidRPr="002B329B" w:rsidRDefault="00981CC8" w:rsidP="00EF48A8">
      <w:pPr>
        <w:pStyle w:val="ListParagraph"/>
        <w:numPr>
          <w:ilvl w:val="0"/>
          <w:numId w:val="15"/>
        </w:numPr>
        <w:spacing w:after="240"/>
        <w:rPr>
          <w:color w:val="auto"/>
        </w:rPr>
      </w:pPr>
      <w:r w:rsidRPr="002B329B">
        <w:rPr>
          <w:b/>
          <w:bCs/>
          <w:color w:val="auto"/>
        </w:rPr>
        <w:t>Protection of Sensitive Data</w:t>
      </w:r>
      <w:r w:rsidRPr="002B329B">
        <w:rPr>
          <w:color w:val="auto"/>
        </w:rPr>
        <w:br/>
        <w:t>Proposers must take all reasonable steps to protect the confidentiality of the Company’s information, including secure storage of physical and digital copies and limiting access to only those employees or subcontractors who need it for proposal preparation.</w:t>
      </w:r>
    </w:p>
    <w:p w14:paraId="6E172447" w14:textId="77777777" w:rsidR="00981CC8" w:rsidRPr="002B329B" w:rsidRDefault="00981CC8" w:rsidP="00EF48A8">
      <w:pPr>
        <w:pStyle w:val="ListParagraph"/>
        <w:numPr>
          <w:ilvl w:val="0"/>
          <w:numId w:val="15"/>
        </w:numPr>
        <w:spacing w:after="240"/>
        <w:rPr>
          <w:color w:val="auto"/>
        </w:rPr>
      </w:pPr>
      <w:r w:rsidRPr="002B329B">
        <w:rPr>
          <w:b/>
          <w:bCs/>
          <w:color w:val="auto"/>
        </w:rPr>
        <w:t>Return or Destruction of Information</w:t>
      </w:r>
      <w:r w:rsidRPr="002B329B">
        <w:rPr>
          <w:color w:val="auto"/>
        </w:rPr>
        <w:br/>
        <w:t>Proposers must return all physical copies of RFP documents within seven (7) days of being notified that their Proposal was unsuccessful. All electronic copies, whether provided by the Company or created by the Proposer, must be permanently deleted.</w:t>
      </w:r>
    </w:p>
    <w:p w14:paraId="1E9AACEC" w14:textId="77777777" w:rsidR="004A6580" w:rsidRPr="002B329B" w:rsidRDefault="00981CC8" w:rsidP="004A6580">
      <w:pPr>
        <w:pStyle w:val="ListParagraph"/>
        <w:numPr>
          <w:ilvl w:val="0"/>
          <w:numId w:val="15"/>
        </w:numPr>
        <w:spacing w:after="240"/>
        <w:rPr>
          <w:color w:val="auto"/>
        </w:rPr>
      </w:pPr>
      <w:r w:rsidRPr="002B329B">
        <w:rPr>
          <w:b/>
          <w:bCs/>
          <w:color w:val="auto"/>
        </w:rPr>
        <w:t>Prohibition on Sharing or Retaining Information</w:t>
      </w:r>
      <w:r w:rsidRPr="002B329B">
        <w:rPr>
          <w:color w:val="auto"/>
        </w:rPr>
        <w:br/>
        <w:t>Proposers must not share, retain, or use any part of the RFP documents or associated proprietary information for any purpose other than the RFP. Any unauthorised retention, sharing, or use is strictly prohibited.</w:t>
      </w:r>
    </w:p>
    <w:p w14:paraId="6EC828DE" w14:textId="77777777" w:rsidR="004A6580" w:rsidRPr="002B329B" w:rsidRDefault="004A6580">
      <w:pPr>
        <w:pStyle w:val="ListParagraph"/>
        <w:numPr>
          <w:ilvl w:val="0"/>
          <w:numId w:val="15"/>
        </w:numPr>
        <w:spacing w:after="240"/>
        <w:rPr>
          <w:color w:val="auto"/>
        </w:rPr>
      </w:pPr>
      <w:r w:rsidRPr="002B329B">
        <w:rPr>
          <w:b/>
          <w:bCs/>
          <w:color w:val="auto"/>
        </w:rPr>
        <w:t>Intellectual Property</w:t>
      </w:r>
    </w:p>
    <w:p w14:paraId="0DEC60D1" w14:textId="263221D1" w:rsidR="004A6580" w:rsidRPr="002B329B" w:rsidRDefault="004A6580" w:rsidP="00146266">
      <w:pPr>
        <w:pStyle w:val="ListParagraph"/>
        <w:spacing w:after="240"/>
        <w:ind w:left="720" w:firstLine="0"/>
        <w:rPr>
          <w:color w:val="auto"/>
        </w:rPr>
      </w:pPr>
      <w:r w:rsidRPr="002B329B">
        <w:rPr>
          <w:color w:val="auto"/>
        </w:rPr>
        <w:t xml:space="preserve">All intellectual property (IP) rights in the RFP documents, including but not limited to any data, designs, specifications, or materials provided, remain the sole property of the Company. Proposers are granted a limited, non-transferable license to use the RFP documents solely </w:t>
      </w:r>
      <w:r w:rsidR="00146266" w:rsidRPr="002B329B">
        <w:rPr>
          <w:color w:val="auto"/>
        </w:rPr>
        <w:t>to prepare and submit</w:t>
      </w:r>
      <w:r w:rsidRPr="002B329B">
        <w:rPr>
          <w:color w:val="auto"/>
        </w:rPr>
        <w:t xml:space="preserve"> a proposal. Any modifications, adaptations, or derivatives made by Proposers remain the property of the Company.</w:t>
      </w:r>
    </w:p>
    <w:p w14:paraId="52E36F9D" w14:textId="77777777" w:rsidR="00981CC8" w:rsidRPr="002B329B" w:rsidRDefault="00981CC8" w:rsidP="00EF48A8">
      <w:pPr>
        <w:pStyle w:val="ListParagraph"/>
        <w:numPr>
          <w:ilvl w:val="0"/>
          <w:numId w:val="15"/>
        </w:numPr>
        <w:spacing w:after="240"/>
        <w:rPr>
          <w:color w:val="auto"/>
        </w:rPr>
      </w:pPr>
      <w:r w:rsidRPr="002B329B">
        <w:rPr>
          <w:b/>
          <w:bCs/>
          <w:color w:val="auto"/>
        </w:rPr>
        <w:t>Survival of Obligations</w:t>
      </w:r>
      <w:r w:rsidRPr="002B329B">
        <w:rPr>
          <w:color w:val="auto"/>
        </w:rPr>
        <w:br/>
        <w:t>These confidentiality obligations remain in effect even after the RFP process has concluded, whether or not a Proposal was successful.</w:t>
      </w:r>
    </w:p>
    <w:p w14:paraId="7A3DB059" w14:textId="77777777" w:rsidR="00981CC8" w:rsidRPr="002B329B" w:rsidRDefault="00981CC8" w:rsidP="00EF48A8">
      <w:pPr>
        <w:pStyle w:val="ListParagraph"/>
        <w:numPr>
          <w:ilvl w:val="0"/>
          <w:numId w:val="15"/>
        </w:numPr>
        <w:spacing w:after="240"/>
        <w:rPr>
          <w:color w:val="auto"/>
        </w:rPr>
      </w:pPr>
      <w:r w:rsidRPr="002B329B">
        <w:rPr>
          <w:b/>
          <w:bCs/>
          <w:color w:val="auto"/>
        </w:rPr>
        <w:t>Legal Consequences for Breach</w:t>
      </w:r>
      <w:r w:rsidRPr="002B329B">
        <w:rPr>
          <w:color w:val="auto"/>
        </w:rPr>
        <w:br/>
        <w:t>Breaches of confidentiality may result in legal action, including but not limited to disqualification from future opportunities, liability for damages, and other remedies deemed appropriate by the Company.</w:t>
      </w:r>
    </w:p>
    <w:p w14:paraId="2BA35020" w14:textId="77777777" w:rsidR="00981CC8" w:rsidRPr="002B329B" w:rsidRDefault="00981CC8" w:rsidP="00981CC8">
      <w:pPr>
        <w:spacing w:after="240"/>
        <w:rPr>
          <w:color w:val="auto"/>
        </w:rPr>
      </w:pPr>
      <w:r w:rsidRPr="002B329B">
        <w:rPr>
          <w:color w:val="auto"/>
        </w:rPr>
        <w:t>By participating in this RFP, Proposers acknowledge and agree to comply with these confidentiality obligations.</w:t>
      </w:r>
    </w:p>
    <w:p w14:paraId="41399561" w14:textId="77777777" w:rsidR="00FE5A6B" w:rsidRPr="002B329B" w:rsidRDefault="00FE5A6B" w:rsidP="00FE5A6B">
      <w:pPr>
        <w:spacing w:after="240"/>
        <w:rPr>
          <w:b/>
          <w:bCs/>
          <w:color w:val="auto"/>
          <w:u w:val="single"/>
        </w:rPr>
      </w:pPr>
      <w:r w:rsidRPr="002B329B">
        <w:rPr>
          <w:b/>
          <w:bCs/>
          <w:color w:val="auto"/>
          <w:sz w:val="24"/>
          <w:szCs w:val="18"/>
          <w:u w:val="single"/>
        </w:rPr>
        <w:lastRenderedPageBreak/>
        <w:t>Declaration</w:t>
      </w:r>
    </w:p>
    <w:tbl>
      <w:tblPr>
        <w:tblStyle w:val="TableGridLight"/>
        <w:tblW w:w="0" w:type="auto"/>
        <w:tblLook w:val="04A0" w:firstRow="1" w:lastRow="0" w:firstColumn="1" w:lastColumn="0" w:noHBand="0" w:noVBand="1"/>
      </w:tblPr>
      <w:tblGrid>
        <w:gridCol w:w="2405"/>
        <w:gridCol w:w="7364"/>
      </w:tblGrid>
      <w:tr w:rsidR="002B329B" w:rsidRPr="002B329B" w14:paraId="6842CC82" w14:textId="77777777" w:rsidTr="00B22D86">
        <w:tc>
          <w:tcPr>
            <w:tcW w:w="2405" w:type="dxa"/>
          </w:tcPr>
          <w:p w14:paraId="0C179B2D" w14:textId="7B9F62A7" w:rsidR="00B22D86" w:rsidRPr="002B329B" w:rsidRDefault="00B22D86" w:rsidP="00FE5A6B">
            <w:pPr>
              <w:spacing w:after="240"/>
              <w:rPr>
                <w:b/>
                <w:bCs/>
                <w:color w:val="auto"/>
                <w:sz w:val="24"/>
                <w:szCs w:val="18"/>
              </w:rPr>
            </w:pPr>
            <w:r w:rsidRPr="002B329B">
              <w:rPr>
                <w:b/>
                <w:bCs/>
                <w:color w:val="auto"/>
                <w:sz w:val="24"/>
                <w:szCs w:val="18"/>
              </w:rPr>
              <w:t>Signed</w:t>
            </w:r>
          </w:p>
        </w:tc>
        <w:tc>
          <w:tcPr>
            <w:tcW w:w="7364" w:type="dxa"/>
          </w:tcPr>
          <w:p w14:paraId="00A8D6BD" w14:textId="77777777" w:rsidR="00B22D86" w:rsidRPr="002B329B" w:rsidRDefault="00B22D86" w:rsidP="00FE5A6B">
            <w:pPr>
              <w:spacing w:after="240"/>
              <w:rPr>
                <w:color w:val="auto"/>
              </w:rPr>
            </w:pPr>
          </w:p>
        </w:tc>
      </w:tr>
      <w:tr w:rsidR="002B329B" w:rsidRPr="002B329B" w14:paraId="27D7EF20" w14:textId="77777777" w:rsidTr="00B22D86">
        <w:tc>
          <w:tcPr>
            <w:tcW w:w="2405" w:type="dxa"/>
          </w:tcPr>
          <w:p w14:paraId="65AC7DEF" w14:textId="0985348D" w:rsidR="00B22D86" w:rsidRPr="002B329B" w:rsidRDefault="00B22D86" w:rsidP="00FE5A6B">
            <w:pPr>
              <w:spacing w:after="240"/>
              <w:rPr>
                <w:b/>
                <w:bCs/>
                <w:color w:val="auto"/>
                <w:sz w:val="24"/>
                <w:szCs w:val="18"/>
              </w:rPr>
            </w:pPr>
            <w:r w:rsidRPr="002B329B">
              <w:rPr>
                <w:b/>
                <w:bCs/>
                <w:color w:val="auto"/>
                <w:sz w:val="24"/>
                <w:szCs w:val="18"/>
              </w:rPr>
              <w:t>Position</w:t>
            </w:r>
          </w:p>
        </w:tc>
        <w:tc>
          <w:tcPr>
            <w:tcW w:w="7364" w:type="dxa"/>
          </w:tcPr>
          <w:p w14:paraId="2568281F" w14:textId="77777777" w:rsidR="00B22D86" w:rsidRPr="002B329B" w:rsidRDefault="00B22D86" w:rsidP="00FE5A6B">
            <w:pPr>
              <w:spacing w:after="240"/>
              <w:rPr>
                <w:color w:val="auto"/>
              </w:rPr>
            </w:pPr>
          </w:p>
        </w:tc>
      </w:tr>
      <w:tr w:rsidR="00A96B80" w:rsidRPr="002B329B" w14:paraId="55FB6E39" w14:textId="77777777" w:rsidTr="00B22D86">
        <w:tc>
          <w:tcPr>
            <w:tcW w:w="2405" w:type="dxa"/>
          </w:tcPr>
          <w:p w14:paraId="21FD6B81" w14:textId="79A5111A" w:rsidR="00B22D86" w:rsidRPr="002B329B" w:rsidRDefault="00B22D86" w:rsidP="00FE5A6B">
            <w:pPr>
              <w:spacing w:after="240"/>
              <w:rPr>
                <w:b/>
                <w:bCs/>
                <w:color w:val="auto"/>
                <w:sz w:val="24"/>
                <w:szCs w:val="18"/>
              </w:rPr>
            </w:pPr>
            <w:r w:rsidRPr="002B329B">
              <w:rPr>
                <w:b/>
                <w:bCs/>
                <w:color w:val="auto"/>
                <w:sz w:val="24"/>
                <w:szCs w:val="18"/>
              </w:rPr>
              <w:t>Date</w:t>
            </w:r>
          </w:p>
        </w:tc>
        <w:tc>
          <w:tcPr>
            <w:tcW w:w="7364" w:type="dxa"/>
          </w:tcPr>
          <w:p w14:paraId="1211F547" w14:textId="77777777" w:rsidR="00B22D86" w:rsidRPr="002B329B" w:rsidRDefault="00B22D86" w:rsidP="00FE5A6B">
            <w:pPr>
              <w:spacing w:after="240"/>
              <w:rPr>
                <w:color w:val="auto"/>
              </w:rPr>
            </w:pPr>
          </w:p>
        </w:tc>
      </w:tr>
    </w:tbl>
    <w:p w14:paraId="68D07C28" w14:textId="77777777" w:rsidR="00B22D86" w:rsidRPr="002B329B" w:rsidRDefault="00B22D86" w:rsidP="00FE5A6B">
      <w:pPr>
        <w:spacing w:after="240"/>
        <w:rPr>
          <w:color w:val="auto"/>
        </w:rPr>
      </w:pPr>
    </w:p>
    <w:p w14:paraId="2800C95C" w14:textId="77777777" w:rsidR="00FE5A6B" w:rsidRPr="002B329B" w:rsidRDefault="00FE5A6B" w:rsidP="00981CC8">
      <w:pPr>
        <w:spacing w:after="240"/>
        <w:rPr>
          <w:color w:val="auto"/>
        </w:rPr>
      </w:pPr>
    </w:p>
    <w:p w14:paraId="0A1C8BBC" w14:textId="77777777" w:rsidR="00122700" w:rsidRPr="002B329B" w:rsidRDefault="00122700" w:rsidP="13BE7B7A">
      <w:pPr>
        <w:spacing w:after="0" w:line="276" w:lineRule="auto"/>
        <w:jc w:val="both"/>
        <w:rPr>
          <w:rFonts w:cs="Calibri"/>
          <w:color w:val="auto"/>
          <w:sz w:val="24"/>
          <w:szCs w:val="24"/>
        </w:rPr>
      </w:pPr>
    </w:p>
    <w:p w14:paraId="42004548" w14:textId="77777777" w:rsidR="00122700" w:rsidRPr="002B329B" w:rsidRDefault="00122700" w:rsidP="13BE7B7A">
      <w:pPr>
        <w:spacing w:after="0" w:line="276" w:lineRule="auto"/>
        <w:jc w:val="both"/>
        <w:rPr>
          <w:rFonts w:cs="Calibri"/>
          <w:color w:val="auto"/>
          <w:sz w:val="24"/>
          <w:szCs w:val="24"/>
        </w:rPr>
      </w:pPr>
    </w:p>
    <w:p w14:paraId="7758B2D4" w14:textId="77777777" w:rsidR="00122700" w:rsidRPr="002B329B" w:rsidRDefault="00122700" w:rsidP="13BE7B7A">
      <w:pPr>
        <w:spacing w:after="0" w:line="276" w:lineRule="auto"/>
        <w:jc w:val="both"/>
        <w:rPr>
          <w:rFonts w:cs="Calibri"/>
          <w:color w:val="auto"/>
          <w:sz w:val="24"/>
          <w:szCs w:val="24"/>
        </w:rPr>
      </w:pPr>
    </w:p>
    <w:p w14:paraId="1CA4B4AE" w14:textId="77777777" w:rsidR="00122700" w:rsidRPr="002B329B" w:rsidRDefault="00122700" w:rsidP="13BE7B7A">
      <w:pPr>
        <w:spacing w:after="0" w:line="276" w:lineRule="auto"/>
        <w:jc w:val="both"/>
        <w:rPr>
          <w:rFonts w:cs="Calibri"/>
          <w:color w:val="auto"/>
          <w:sz w:val="24"/>
          <w:szCs w:val="24"/>
        </w:rPr>
      </w:pPr>
    </w:p>
    <w:p w14:paraId="1B55196E" w14:textId="77777777" w:rsidR="00122700" w:rsidRPr="002B329B" w:rsidRDefault="00122700" w:rsidP="13BE7B7A">
      <w:pPr>
        <w:spacing w:after="0" w:line="276" w:lineRule="auto"/>
        <w:jc w:val="both"/>
        <w:rPr>
          <w:rFonts w:cs="Calibri"/>
          <w:color w:val="auto"/>
          <w:sz w:val="24"/>
          <w:szCs w:val="24"/>
        </w:rPr>
      </w:pPr>
    </w:p>
    <w:sectPr w:rsidR="00122700" w:rsidRPr="002B329B" w:rsidSect="00BB468E">
      <w:headerReference w:type="default" r:id="rId11"/>
      <w:footerReference w:type="default" r:id="rId12"/>
      <w:headerReference w:type="first" r:id="rId13"/>
      <w:footerReference w:type="first" r:id="rId14"/>
      <w:pgSz w:w="11906" w:h="16838" w:code="9"/>
      <w:pgMar w:top="2268" w:right="709"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CDAA" w14:textId="77777777" w:rsidR="00DB1D53" w:rsidRDefault="00DB1D53" w:rsidP="006527DA">
      <w:r>
        <w:separator/>
      </w:r>
    </w:p>
    <w:p w14:paraId="0527B29A" w14:textId="77777777" w:rsidR="00DB1D53" w:rsidRDefault="00DB1D53"/>
    <w:p w14:paraId="5EFB6821" w14:textId="77777777" w:rsidR="00DB1D53" w:rsidRDefault="00DB1D53"/>
  </w:endnote>
  <w:endnote w:type="continuationSeparator" w:id="0">
    <w:p w14:paraId="5D760C3A" w14:textId="77777777" w:rsidR="00DB1D53" w:rsidRDefault="00DB1D53" w:rsidP="006527DA">
      <w:r>
        <w:continuationSeparator/>
      </w:r>
    </w:p>
    <w:p w14:paraId="14BFF9A5" w14:textId="77777777" w:rsidR="00DB1D53" w:rsidRDefault="00DB1D53"/>
    <w:p w14:paraId="23D8E9FD" w14:textId="77777777" w:rsidR="00DB1D53" w:rsidRDefault="00DB1D53"/>
  </w:endnote>
  <w:endnote w:type="continuationNotice" w:id="1">
    <w:p w14:paraId="20E418D8" w14:textId="77777777" w:rsidR="00DB1D53" w:rsidRDefault="00DB1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D482" w14:textId="004CD55D" w:rsidR="00E20CB3" w:rsidRDefault="00AC2E7B" w:rsidP="006F6237">
    <w:pPr>
      <w:pStyle w:val="Footer"/>
    </w:pPr>
    <w:r>
      <w:rPr>
        <w:rFonts w:cs="Calibri"/>
        <w:noProof/>
      </w:rPr>
      <w:t>January 2025</w:t>
    </w:r>
    <w:r w:rsidR="004B71C8">
      <w:rPr>
        <w:noProof/>
      </w:rPr>
      <w:tab/>
    </w:r>
    <w:r w:rsidR="00FD1D89">
      <w:rPr>
        <w:noProof/>
      </w:rPr>
      <w:fldChar w:fldCharType="begin"/>
    </w:r>
    <w:r w:rsidR="00FD1D89">
      <w:rPr>
        <w:noProof/>
      </w:rPr>
      <w:instrText xml:space="preserve"> PAGE   \* MERGEFORMAT </w:instrText>
    </w:r>
    <w:r w:rsidR="00FD1D89">
      <w:rPr>
        <w:noProof/>
      </w:rPr>
      <w:fldChar w:fldCharType="separate"/>
    </w:r>
    <w:r w:rsidR="00FD1D89">
      <w:rPr>
        <w:noProof/>
      </w:rPr>
      <w:t>1</w:t>
    </w:r>
    <w:r w:rsidR="00FD1D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AF04" w14:textId="77777777" w:rsidR="00E20CB3" w:rsidRDefault="00BB468E" w:rsidP="006F6237">
    <w:pPr>
      <w:pStyle w:val="Footer"/>
    </w:pPr>
    <w:r w:rsidRPr="009C4298">
      <w:rPr>
        <w:rFonts w:cs="Calibri"/>
        <w:noProof/>
      </w:rPr>
      <w:t>Running footer sits here</w:t>
    </w:r>
    <w:r w:rsidR="00FD1D89">
      <w:rPr>
        <w:noProof/>
      </w:rPr>
      <w:tab/>
    </w:r>
    <w:r w:rsidR="00FD1D89" w:rsidRPr="009C4298">
      <w:rPr>
        <w:rFonts w:cs="Calibri"/>
        <w:noProof/>
      </w:rPr>
      <w:fldChar w:fldCharType="begin"/>
    </w:r>
    <w:r w:rsidR="00FD1D89" w:rsidRPr="009C4298">
      <w:rPr>
        <w:rFonts w:cs="Calibri"/>
        <w:noProof/>
      </w:rPr>
      <w:instrText xml:space="preserve"> PAGE   \* MERGEFORMAT </w:instrText>
    </w:r>
    <w:r w:rsidR="00FD1D89" w:rsidRPr="009C4298">
      <w:rPr>
        <w:rFonts w:cs="Calibri"/>
        <w:noProof/>
      </w:rPr>
      <w:fldChar w:fldCharType="separate"/>
    </w:r>
    <w:r w:rsidR="00FD1D89" w:rsidRPr="009C4298">
      <w:rPr>
        <w:rFonts w:cs="Calibri"/>
        <w:noProof/>
      </w:rPr>
      <w:t>2</w:t>
    </w:r>
    <w:r w:rsidR="00FD1D89" w:rsidRPr="009C4298">
      <w:rPr>
        <w:rFonts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EE95" w14:textId="77777777" w:rsidR="00DB1D53" w:rsidRDefault="00DB1D53" w:rsidP="00913499">
      <w:pPr>
        <w:pStyle w:val="FootnoteText"/>
      </w:pPr>
      <w:r>
        <w:continuationSeparator/>
      </w:r>
    </w:p>
  </w:footnote>
  <w:footnote w:type="continuationSeparator" w:id="0">
    <w:p w14:paraId="07106797" w14:textId="77777777" w:rsidR="00DB1D53" w:rsidRDefault="00DB1D53" w:rsidP="000401DA">
      <w:pPr>
        <w:pStyle w:val="FootnoteText"/>
      </w:pPr>
      <w:r>
        <w:continuationSeparator/>
      </w:r>
    </w:p>
  </w:footnote>
  <w:footnote w:type="continuationNotice" w:id="1">
    <w:p w14:paraId="37F3BECD" w14:textId="77777777" w:rsidR="00DB1D53" w:rsidRDefault="00DB1D53" w:rsidP="000401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61D1" w14:textId="77777777" w:rsidR="00E20CB3" w:rsidRDefault="00CB6380" w:rsidP="0016624C">
    <w:pPr>
      <w:pStyle w:val="Header"/>
    </w:pPr>
    <w:r>
      <w:rPr>
        <w:noProof/>
      </w:rPr>
      <w:drawing>
        <wp:anchor distT="0" distB="0" distL="114300" distR="114300" simplePos="0" relativeHeight="251658241" behindDoc="0" locked="1" layoutInCell="1" allowOverlap="1" wp14:anchorId="03724C82" wp14:editId="52EDD5DE">
          <wp:simplePos x="0" y="0"/>
          <wp:positionH relativeFrom="margin">
            <wp:align>right</wp:align>
          </wp:positionH>
          <wp:positionV relativeFrom="page">
            <wp:posOffset>450215</wp:posOffset>
          </wp:positionV>
          <wp:extent cx="1260000" cy="467600"/>
          <wp:effectExtent l="0" t="0" r="0" b="889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467600"/>
                  </a:xfrm>
                  <a:prstGeom prst="rect">
                    <a:avLst/>
                  </a:prstGeom>
                </pic:spPr>
              </pic:pic>
            </a:graphicData>
          </a:graphic>
          <wp14:sizeRelH relativeFrom="margin">
            <wp14:pctWidth>0</wp14:pctWidth>
          </wp14:sizeRelH>
          <wp14:sizeRelV relativeFrom="margin">
            <wp14:pctHeight>0</wp14:pctHeight>
          </wp14:sizeRelV>
        </wp:anchor>
      </w:drawing>
    </w:r>
  </w:p>
  <w:p w14:paraId="3E549B91" w14:textId="77777777" w:rsidR="00E20CB3" w:rsidRDefault="00E2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6718" w14:textId="77777777" w:rsidR="00E20CB3" w:rsidRDefault="002374B8" w:rsidP="006F6237">
    <w:pPr>
      <w:pStyle w:val="Header"/>
    </w:pPr>
    <w:r>
      <w:rPr>
        <w:noProof/>
      </w:rPr>
      <w:drawing>
        <wp:anchor distT="0" distB="504190" distL="114300" distR="114300" simplePos="0" relativeHeight="251658240" behindDoc="0" locked="1" layoutInCell="1" allowOverlap="1" wp14:anchorId="093279CC" wp14:editId="707739E8">
          <wp:simplePos x="0" y="0"/>
          <wp:positionH relativeFrom="column">
            <wp:align>right</wp:align>
          </wp:positionH>
          <wp:positionV relativeFrom="page">
            <wp:posOffset>450215</wp:posOffset>
          </wp:positionV>
          <wp:extent cx="1620000" cy="601200"/>
          <wp:effectExtent l="0" t="0" r="0" b="889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FD"/>
    <w:multiLevelType w:val="hybridMultilevel"/>
    <w:tmpl w:val="8474EA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55244"/>
    <w:multiLevelType w:val="hybridMultilevel"/>
    <w:tmpl w:val="6AA4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E95"/>
    <w:multiLevelType w:val="hybridMultilevel"/>
    <w:tmpl w:val="9DE6F0DC"/>
    <w:lvl w:ilvl="0" w:tplc="AF3E732E">
      <w:start w:val="1"/>
      <w:numFmt w:val="decimal"/>
      <w:lvlText w:val="%1."/>
      <w:lvlJc w:val="left"/>
      <w:pPr>
        <w:ind w:left="2062" w:hanging="360"/>
      </w:pPr>
      <w:rPr>
        <w:rFonts w:ascii="Calibri" w:eastAsia="Calibri" w:hAnsi="Calibri" w:cs="Calibri" w:hint="default"/>
        <w:b w:val="0"/>
        <w:bCs w:val="0"/>
        <w:i w:val="0"/>
        <w:iCs w:val="0"/>
        <w:spacing w:val="-1"/>
        <w:w w:val="99"/>
        <w:sz w:val="20"/>
        <w:szCs w:val="20"/>
        <w:lang w:val="en-US" w:eastAsia="en-US" w:bidi="ar-SA"/>
      </w:rPr>
    </w:lvl>
    <w:lvl w:ilvl="1" w:tplc="42F4E950">
      <w:numFmt w:val="bullet"/>
      <w:lvlText w:val="•"/>
      <w:lvlJc w:val="left"/>
      <w:pPr>
        <w:ind w:left="2874" w:hanging="360"/>
      </w:pPr>
      <w:rPr>
        <w:rFonts w:hint="default"/>
        <w:lang w:val="en-US" w:eastAsia="en-US" w:bidi="ar-SA"/>
      </w:rPr>
    </w:lvl>
    <w:lvl w:ilvl="2" w:tplc="28AC948C">
      <w:numFmt w:val="bullet"/>
      <w:lvlText w:val="•"/>
      <w:lvlJc w:val="left"/>
      <w:pPr>
        <w:ind w:left="3689" w:hanging="360"/>
      </w:pPr>
      <w:rPr>
        <w:rFonts w:hint="default"/>
        <w:lang w:val="en-US" w:eastAsia="en-US" w:bidi="ar-SA"/>
      </w:rPr>
    </w:lvl>
    <w:lvl w:ilvl="3" w:tplc="417EE940">
      <w:numFmt w:val="bullet"/>
      <w:lvlText w:val="•"/>
      <w:lvlJc w:val="left"/>
      <w:pPr>
        <w:ind w:left="4503" w:hanging="360"/>
      </w:pPr>
      <w:rPr>
        <w:rFonts w:hint="default"/>
        <w:lang w:val="en-US" w:eastAsia="en-US" w:bidi="ar-SA"/>
      </w:rPr>
    </w:lvl>
    <w:lvl w:ilvl="4" w:tplc="CF22DDBE">
      <w:numFmt w:val="bullet"/>
      <w:lvlText w:val="•"/>
      <w:lvlJc w:val="left"/>
      <w:pPr>
        <w:ind w:left="5318" w:hanging="360"/>
      </w:pPr>
      <w:rPr>
        <w:rFonts w:hint="default"/>
        <w:lang w:val="en-US" w:eastAsia="en-US" w:bidi="ar-SA"/>
      </w:rPr>
    </w:lvl>
    <w:lvl w:ilvl="5" w:tplc="442CDFA0">
      <w:numFmt w:val="bullet"/>
      <w:lvlText w:val="•"/>
      <w:lvlJc w:val="left"/>
      <w:pPr>
        <w:ind w:left="6133" w:hanging="360"/>
      </w:pPr>
      <w:rPr>
        <w:rFonts w:hint="default"/>
        <w:lang w:val="en-US" w:eastAsia="en-US" w:bidi="ar-SA"/>
      </w:rPr>
    </w:lvl>
    <w:lvl w:ilvl="6" w:tplc="BCFC9F8E">
      <w:numFmt w:val="bullet"/>
      <w:lvlText w:val="•"/>
      <w:lvlJc w:val="left"/>
      <w:pPr>
        <w:ind w:left="6947" w:hanging="360"/>
      </w:pPr>
      <w:rPr>
        <w:rFonts w:hint="default"/>
        <w:lang w:val="en-US" w:eastAsia="en-US" w:bidi="ar-SA"/>
      </w:rPr>
    </w:lvl>
    <w:lvl w:ilvl="7" w:tplc="797E5FCA">
      <w:numFmt w:val="bullet"/>
      <w:lvlText w:val="•"/>
      <w:lvlJc w:val="left"/>
      <w:pPr>
        <w:ind w:left="7762" w:hanging="360"/>
      </w:pPr>
      <w:rPr>
        <w:rFonts w:hint="default"/>
        <w:lang w:val="en-US" w:eastAsia="en-US" w:bidi="ar-SA"/>
      </w:rPr>
    </w:lvl>
    <w:lvl w:ilvl="8" w:tplc="578628A4">
      <w:numFmt w:val="bullet"/>
      <w:lvlText w:val="•"/>
      <w:lvlJc w:val="left"/>
      <w:pPr>
        <w:ind w:left="8577" w:hanging="360"/>
      </w:pPr>
      <w:rPr>
        <w:rFonts w:hint="default"/>
        <w:lang w:val="en-US" w:eastAsia="en-US" w:bidi="ar-SA"/>
      </w:rPr>
    </w:lvl>
  </w:abstractNum>
  <w:abstractNum w:abstractNumId="3" w15:restartNumberingAfterBreak="0">
    <w:nsid w:val="08E03CDC"/>
    <w:multiLevelType w:val="hybridMultilevel"/>
    <w:tmpl w:val="E61A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43398"/>
    <w:multiLevelType w:val="hybridMultilevel"/>
    <w:tmpl w:val="FA3A18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720F6"/>
    <w:multiLevelType w:val="hybridMultilevel"/>
    <w:tmpl w:val="48E4B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00AB1"/>
    <w:multiLevelType w:val="hybridMultilevel"/>
    <w:tmpl w:val="A70CF22C"/>
    <w:lvl w:ilvl="0" w:tplc="30A48816">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2E64342E">
      <w:start w:val="1"/>
      <w:numFmt w:val="lowerRoman"/>
      <w:lvlText w:val="(%2)"/>
      <w:lvlJc w:val="left"/>
      <w:pPr>
        <w:ind w:left="1080" w:hanging="660"/>
      </w:pPr>
      <w:rPr>
        <w:rFonts w:ascii="Calibri" w:eastAsia="Calibri" w:hAnsi="Calibri" w:cs="Calibri" w:hint="default"/>
        <w:b w:val="0"/>
        <w:bCs w:val="0"/>
        <w:i w:val="0"/>
        <w:iCs w:val="0"/>
        <w:spacing w:val="-1"/>
        <w:w w:val="99"/>
        <w:sz w:val="20"/>
        <w:szCs w:val="20"/>
        <w:lang w:val="en-US" w:eastAsia="en-US" w:bidi="ar-SA"/>
      </w:rPr>
    </w:lvl>
    <w:lvl w:ilvl="2" w:tplc="4288BEAE">
      <w:numFmt w:val="bullet"/>
      <w:lvlText w:val="•"/>
      <w:lvlJc w:val="left"/>
      <w:pPr>
        <w:ind w:left="1988" w:hanging="660"/>
      </w:pPr>
      <w:rPr>
        <w:rFonts w:hint="default"/>
        <w:lang w:val="en-US" w:eastAsia="en-US" w:bidi="ar-SA"/>
      </w:rPr>
    </w:lvl>
    <w:lvl w:ilvl="3" w:tplc="9F6A56CE">
      <w:numFmt w:val="bullet"/>
      <w:lvlText w:val="•"/>
      <w:lvlJc w:val="left"/>
      <w:pPr>
        <w:ind w:left="2891" w:hanging="660"/>
      </w:pPr>
      <w:rPr>
        <w:rFonts w:hint="default"/>
        <w:lang w:val="en-US" w:eastAsia="en-US" w:bidi="ar-SA"/>
      </w:rPr>
    </w:lvl>
    <w:lvl w:ilvl="4" w:tplc="B976807C">
      <w:numFmt w:val="bullet"/>
      <w:lvlText w:val="•"/>
      <w:lvlJc w:val="left"/>
      <w:pPr>
        <w:ind w:left="3794" w:hanging="660"/>
      </w:pPr>
      <w:rPr>
        <w:rFonts w:hint="default"/>
        <w:lang w:val="en-US" w:eastAsia="en-US" w:bidi="ar-SA"/>
      </w:rPr>
    </w:lvl>
    <w:lvl w:ilvl="5" w:tplc="93A6EE46">
      <w:numFmt w:val="bullet"/>
      <w:lvlText w:val="•"/>
      <w:lvlJc w:val="left"/>
      <w:pPr>
        <w:ind w:left="4697" w:hanging="660"/>
      </w:pPr>
      <w:rPr>
        <w:rFonts w:hint="default"/>
        <w:lang w:val="en-US" w:eastAsia="en-US" w:bidi="ar-SA"/>
      </w:rPr>
    </w:lvl>
    <w:lvl w:ilvl="6" w:tplc="99B42EC0">
      <w:numFmt w:val="bullet"/>
      <w:lvlText w:val="•"/>
      <w:lvlJc w:val="left"/>
      <w:pPr>
        <w:ind w:left="5600" w:hanging="660"/>
      </w:pPr>
      <w:rPr>
        <w:rFonts w:hint="default"/>
        <w:lang w:val="en-US" w:eastAsia="en-US" w:bidi="ar-SA"/>
      </w:rPr>
    </w:lvl>
    <w:lvl w:ilvl="7" w:tplc="EBE68328">
      <w:numFmt w:val="bullet"/>
      <w:lvlText w:val="•"/>
      <w:lvlJc w:val="left"/>
      <w:pPr>
        <w:ind w:left="6503" w:hanging="660"/>
      </w:pPr>
      <w:rPr>
        <w:rFonts w:hint="default"/>
        <w:lang w:val="en-US" w:eastAsia="en-US" w:bidi="ar-SA"/>
      </w:rPr>
    </w:lvl>
    <w:lvl w:ilvl="8" w:tplc="12BE553E">
      <w:numFmt w:val="bullet"/>
      <w:lvlText w:val="•"/>
      <w:lvlJc w:val="left"/>
      <w:pPr>
        <w:ind w:left="7406" w:hanging="660"/>
      </w:pPr>
      <w:rPr>
        <w:rFonts w:hint="default"/>
        <w:lang w:val="en-US" w:eastAsia="en-US" w:bidi="ar-SA"/>
      </w:rPr>
    </w:lvl>
  </w:abstractNum>
  <w:abstractNum w:abstractNumId="7" w15:restartNumberingAfterBreak="0">
    <w:nsid w:val="196D2BE6"/>
    <w:multiLevelType w:val="multilevel"/>
    <w:tmpl w:val="A4B0859E"/>
    <w:lvl w:ilvl="0">
      <w:start w:val="1"/>
      <w:numFmt w:val="decimal"/>
      <w:lvlText w:val="%1."/>
      <w:lvlJc w:val="left"/>
      <w:pPr>
        <w:ind w:left="360" w:hanging="360"/>
      </w:pPr>
      <w:rPr>
        <w:rFonts w:ascii="Calibri" w:eastAsia="Calibri" w:hAnsi="Calibri" w:cs="Calibri" w:hint="default"/>
        <w:b w:val="0"/>
        <w:bCs w:val="0"/>
        <w:i w:val="0"/>
        <w:iCs w:val="0"/>
        <w:spacing w:val="-1"/>
        <w:w w:val="99"/>
        <w:sz w:val="20"/>
        <w:szCs w:val="20"/>
        <w:lang w:val="en-US" w:eastAsia="en-US" w:bidi="ar-SA"/>
      </w:rPr>
    </w:lvl>
    <w:lvl w:ilvl="1">
      <w:start w:val="1"/>
      <w:numFmt w:val="decimal"/>
      <w:lvlText w:val="%1.%2"/>
      <w:lvlJc w:val="left"/>
      <w:pPr>
        <w:ind w:left="797" w:hanging="334"/>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1705" w:hanging="334"/>
      </w:pPr>
      <w:rPr>
        <w:rFonts w:hint="default"/>
        <w:lang w:val="en-US" w:eastAsia="en-US" w:bidi="ar-SA"/>
      </w:rPr>
    </w:lvl>
    <w:lvl w:ilvl="3">
      <w:numFmt w:val="bullet"/>
      <w:lvlText w:val="•"/>
      <w:lvlJc w:val="left"/>
      <w:pPr>
        <w:ind w:left="2608" w:hanging="334"/>
      </w:pPr>
      <w:rPr>
        <w:rFonts w:hint="default"/>
        <w:lang w:val="en-US" w:eastAsia="en-US" w:bidi="ar-SA"/>
      </w:rPr>
    </w:lvl>
    <w:lvl w:ilvl="4">
      <w:numFmt w:val="bullet"/>
      <w:lvlText w:val="•"/>
      <w:lvlJc w:val="left"/>
      <w:pPr>
        <w:ind w:left="3511" w:hanging="334"/>
      </w:pPr>
      <w:rPr>
        <w:rFonts w:hint="default"/>
        <w:lang w:val="en-US" w:eastAsia="en-US" w:bidi="ar-SA"/>
      </w:rPr>
    </w:lvl>
    <w:lvl w:ilvl="5">
      <w:numFmt w:val="bullet"/>
      <w:lvlText w:val="•"/>
      <w:lvlJc w:val="left"/>
      <w:pPr>
        <w:ind w:left="4414" w:hanging="334"/>
      </w:pPr>
      <w:rPr>
        <w:rFonts w:hint="default"/>
        <w:lang w:val="en-US" w:eastAsia="en-US" w:bidi="ar-SA"/>
      </w:rPr>
    </w:lvl>
    <w:lvl w:ilvl="6">
      <w:numFmt w:val="bullet"/>
      <w:lvlText w:val="•"/>
      <w:lvlJc w:val="left"/>
      <w:pPr>
        <w:ind w:left="5317" w:hanging="334"/>
      </w:pPr>
      <w:rPr>
        <w:rFonts w:hint="default"/>
        <w:lang w:val="en-US" w:eastAsia="en-US" w:bidi="ar-SA"/>
      </w:rPr>
    </w:lvl>
    <w:lvl w:ilvl="7">
      <w:numFmt w:val="bullet"/>
      <w:lvlText w:val="•"/>
      <w:lvlJc w:val="left"/>
      <w:pPr>
        <w:ind w:left="6220" w:hanging="334"/>
      </w:pPr>
      <w:rPr>
        <w:rFonts w:hint="default"/>
        <w:lang w:val="en-US" w:eastAsia="en-US" w:bidi="ar-SA"/>
      </w:rPr>
    </w:lvl>
    <w:lvl w:ilvl="8">
      <w:numFmt w:val="bullet"/>
      <w:lvlText w:val="•"/>
      <w:lvlJc w:val="left"/>
      <w:pPr>
        <w:ind w:left="7123" w:hanging="334"/>
      </w:pPr>
      <w:rPr>
        <w:rFonts w:hint="default"/>
        <w:lang w:val="en-US" w:eastAsia="en-US" w:bidi="ar-SA"/>
      </w:rPr>
    </w:lvl>
  </w:abstractNum>
  <w:abstractNum w:abstractNumId="8" w15:restartNumberingAfterBreak="0">
    <w:nsid w:val="1B91472C"/>
    <w:multiLevelType w:val="hybridMultilevel"/>
    <w:tmpl w:val="9A9831C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8020EE"/>
    <w:multiLevelType w:val="hybridMultilevel"/>
    <w:tmpl w:val="04D8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D74FF"/>
    <w:multiLevelType w:val="hybridMultilevel"/>
    <w:tmpl w:val="6BA06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BE68EF"/>
    <w:multiLevelType w:val="multilevel"/>
    <w:tmpl w:val="C632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31592"/>
    <w:multiLevelType w:val="hybridMultilevel"/>
    <w:tmpl w:val="8816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E60A9"/>
    <w:multiLevelType w:val="hybridMultilevel"/>
    <w:tmpl w:val="047A258C"/>
    <w:lvl w:ilvl="0" w:tplc="FEFC915E">
      <w:start w:val="1"/>
      <w:numFmt w:val="decimal"/>
      <w:lvlText w:val="1. %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4" w15:restartNumberingAfterBreak="0">
    <w:nsid w:val="2CFC69B8"/>
    <w:multiLevelType w:val="hybridMultilevel"/>
    <w:tmpl w:val="21063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95C63"/>
    <w:multiLevelType w:val="hybridMultilevel"/>
    <w:tmpl w:val="F45A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404B0"/>
    <w:multiLevelType w:val="hybridMultilevel"/>
    <w:tmpl w:val="7642645C"/>
    <w:lvl w:ilvl="0" w:tplc="05CEF0C0">
      <w:start w:val="1"/>
      <w:numFmt w:val="bullet"/>
      <w:lvlText w:val="·"/>
      <w:lvlJc w:val="left"/>
      <w:pPr>
        <w:ind w:left="414" w:hanging="360"/>
      </w:pPr>
      <w:rPr>
        <w:rFonts w:ascii="Segoe UI" w:eastAsia="Times New Roman" w:hAnsi="Segoe UI" w:cs="Segoe UI"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316948EB"/>
    <w:multiLevelType w:val="hybridMultilevel"/>
    <w:tmpl w:val="E21E44A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39B0183"/>
    <w:multiLevelType w:val="hybridMultilevel"/>
    <w:tmpl w:val="50D8F1C4"/>
    <w:lvl w:ilvl="0" w:tplc="88B85AB0">
      <w:start w:val="1"/>
      <w:numFmt w:val="decimal"/>
      <w:lvlText w:val="%1."/>
      <w:lvlJc w:val="left"/>
      <w:pPr>
        <w:ind w:left="1714" w:hanging="360"/>
      </w:pPr>
      <w:rPr>
        <w:rFonts w:ascii="Calibri" w:eastAsia="Calibri" w:hAnsi="Calibri" w:cs="Calibri" w:hint="default"/>
        <w:b w:val="0"/>
        <w:bCs w:val="0"/>
        <w:i w:val="0"/>
        <w:iCs w:val="0"/>
        <w:spacing w:val="-1"/>
        <w:w w:val="99"/>
        <w:sz w:val="20"/>
        <w:szCs w:val="20"/>
        <w:lang w:val="en-US" w:eastAsia="en-US" w:bidi="ar-SA"/>
      </w:rPr>
    </w:lvl>
    <w:lvl w:ilvl="1" w:tplc="AAE82776">
      <w:numFmt w:val="bullet"/>
      <w:lvlText w:val="•"/>
      <w:lvlJc w:val="left"/>
      <w:pPr>
        <w:ind w:left="2568" w:hanging="360"/>
      </w:pPr>
      <w:rPr>
        <w:rFonts w:hint="default"/>
        <w:lang w:val="en-US" w:eastAsia="en-US" w:bidi="ar-SA"/>
      </w:rPr>
    </w:lvl>
    <w:lvl w:ilvl="2" w:tplc="2B769758">
      <w:numFmt w:val="bullet"/>
      <w:lvlText w:val="•"/>
      <w:lvlJc w:val="left"/>
      <w:pPr>
        <w:ind w:left="3417" w:hanging="360"/>
      </w:pPr>
      <w:rPr>
        <w:rFonts w:hint="default"/>
        <w:lang w:val="en-US" w:eastAsia="en-US" w:bidi="ar-SA"/>
      </w:rPr>
    </w:lvl>
    <w:lvl w:ilvl="3" w:tplc="7C7AEEC4">
      <w:numFmt w:val="bullet"/>
      <w:lvlText w:val="•"/>
      <w:lvlJc w:val="left"/>
      <w:pPr>
        <w:ind w:left="4265" w:hanging="360"/>
      </w:pPr>
      <w:rPr>
        <w:rFonts w:hint="default"/>
        <w:lang w:val="en-US" w:eastAsia="en-US" w:bidi="ar-SA"/>
      </w:rPr>
    </w:lvl>
    <w:lvl w:ilvl="4" w:tplc="58F4DFE6">
      <w:numFmt w:val="bullet"/>
      <w:lvlText w:val="•"/>
      <w:lvlJc w:val="left"/>
      <w:pPr>
        <w:ind w:left="5114" w:hanging="360"/>
      </w:pPr>
      <w:rPr>
        <w:rFonts w:hint="default"/>
        <w:lang w:val="en-US" w:eastAsia="en-US" w:bidi="ar-SA"/>
      </w:rPr>
    </w:lvl>
    <w:lvl w:ilvl="5" w:tplc="0316C9C2">
      <w:numFmt w:val="bullet"/>
      <w:lvlText w:val="•"/>
      <w:lvlJc w:val="left"/>
      <w:pPr>
        <w:ind w:left="5963" w:hanging="360"/>
      </w:pPr>
      <w:rPr>
        <w:rFonts w:hint="default"/>
        <w:lang w:val="en-US" w:eastAsia="en-US" w:bidi="ar-SA"/>
      </w:rPr>
    </w:lvl>
    <w:lvl w:ilvl="6" w:tplc="A71C5652">
      <w:numFmt w:val="bullet"/>
      <w:lvlText w:val="•"/>
      <w:lvlJc w:val="left"/>
      <w:pPr>
        <w:ind w:left="6811" w:hanging="360"/>
      </w:pPr>
      <w:rPr>
        <w:rFonts w:hint="default"/>
        <w:lang w:val="en-US" w:eastAsia="en-US" w:bidi="ar-SA"/>
      </w:rPr>
    </w:lvl>
    <w:lvl w:ilvl="7" w:tplc="DA1E6296">
      <w:numFmt w:val="bullet"/>
      <w:lvlText w:val="•"/>
      <w:lvlJc w:val="left"/>
      <w:pPr>
        <w:ind w:left="7660" w:hanging="360"/>
      </w:pPr>
      <w:rPr>
        <w:rFonts w:hint="default"/>
        <w:lang w:val="en-US" w:eastAsia="en-US" w:bidi="ar-SA"/>
      </w:rPr>
    </w:lvl>
    <w:lvl w:ilvl="8" w:tplc="9C086C26">
      <w:numFmt w:val="bullet"/>
      <w:lvlText w:val="•"/>
      <w:lvlJc w:val="left"/>
      <w:pPr>
        <w:ind w:left="8509" w:hanging="360"/>
      </w:pPr>
      <w:rPr>
        <w:rFonts w:hint="default"/>
        <w:lang w:val="en-US" w:eastAsia="en-US" w:bidi="ar-SA"/>
      </w:rPr>
    </w:lvl>
  </w:abstractNum>
  <w:abstractNum w:abstractNumId="19" w15:restartNumberingAfterBreak="0">
    <w:nsid w:val="36B46324"/>
    <w:multiLevelType w:val="hybridMultilevel"/>
    <w:tmpl w:val="E7A2F2BA"/>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08619E"/>
    <w:multiLevelType w:val="hybridMultilevel"/>
    <w:tmpl w:val="7EC24510"/>
    <w:lvl w:ilvl="0" w:tplc="F9C0C0DC">
      <w:start w:val="1"/>
      <w:numFmt w:val="decimal"/>
      <w:lvlText w:val="%1."/>
      <w:lvlJc w:val="left"/>
      <w:pPr>
        <w:ind w:left="1714" w:hanging="360"/>
      </w:pPr>
      <w:rPr>
        <w:rFonts w:ascii="Calibri" w:eastAsia="Calibri" w:hAnsi="Calibri" w:cs="Calibri" w:hint="default"/>
        <w:b w:val="0"/>
        <w:bCs w:val="0"/>
        <w:i w:val="0"/>
        <w:iCs w:val="0"/>
        <w:spacing w:val="-1"/>
        <w:w w:val="99"/>
        <w:sz w:val="20"/>
        <w:szCs w:val="20"/>
        <w:lang w:val="en-US" w:eastAsia="en-US" w:bidi="ar-SA"/>
      </w:rPr>
    </w:lvl>
    <w:lvl w:ilvl="1" w:tplc="62F018FE">
      <w:numFmt w:val="bullet"/>
      <w:lvlText w:val="•"/>
      <w:lvlJc w:val="left"/>
      <w:pPr>
        <w:ind w:left="2568" w:hanging="360"/>
      </w:pPr>
      <w:rPr>
        <w:rFonts w:hint="default"/>
        <w:lang w:val="en-US" w:eastAsia="en-US" w:bidi="ar-SA"/>
      </w:rPr>
    </w:lvl>
    <w:lvl w:ilvl="2" w:tplc="384AEFDA">
      <w:numFmt w:val="bullet"/>
      <w:lvlText w:val="•"/>
      <w:lvlJc w:val="left"/>
      <w:pPr>
        <w:ind w:left="3417" w:hanging="360"/>
      </w:pPr>
      <w:rPr>
        <w:rFonts w:hint="default"/>
        <w:lang w:val="en-US" w:eastAsia="en-US" w:bidi="ar-SA"/>
      </w:rPr>
    </w:lvl>
    <w:lvl w:ilvl="3" w:tplc="1DCEE312">
      <w:numFmt w:val="bullet"/>
      <w:lvlText w:val="•"/>
      <w:lvlJc w:val="left"/>
      <w:pPr>
        <w:ind w:left="4265" w:hanging="360"/>
      </w:pPr>
      <w:rPr>
        <w:rFonts w:hint="default"/>
        <w:lang w:val="en-US" w:eastAsia="en-US" w:bidi="ar-SA"/>
      </w:rPr>
    </w:lvl>
    <w:lvl w:ilvl="4" w:tplc="D2080F9A">
      <w:numFmt w:val="bullet"/>
      <w:lvlText w:val="•"/>
      <w:lvlJc w:val="left"/>
      <w:pPr>
        <w:ind w:left="5114" w:hanging="360"/>
      </w:pPr>
      <w:rPr>
        <w:rFonts w:hint="default"/>
        <w:lang w:val="en-US" w:eastAsia="en-US" w:bidi="ar-SA"/>
      </w:rPr>
    </w:lvl>
    <w:lvl w:ilvl="5" w:tplc="ED88FF2E">
      <w:numFmt w:val="bullet"/>
      <w:lvlText w:val="•"/>
      <w:lvlJc w:val="left"/>
      <w:pPr>
        <w:ind w:left="5963" w:hanging="360"/>
      </w:pPr>
      <w:rPr>
        <w:rFonts w:hint="default"/>
        <w:lang w:val="en-US" w:eastAsia="en-US" w:bidi="ar-SA"/>
      </w:rPr>
    </w:lvl>
    <w:lvl w:ilvl="6" w:tplc="52B8F21C">
      <w:numFmt w:val="bullet"/>
      <w:lvlText w:val="•"/>
      <w:lvlJc w:val="left"/>
      <w:pPr>
        <w:ind w:left="6811" w:hanging="360"/>
      </w:pPr>
      <w:rPr>
        <w:rFonts w:hint="default"/>
        <w:lang w:val="en-US" w:eastAsia="en-US" w:bidi="ar-SA"/>
      </w:rPr>
    </w:lvl>
    <w:lvl w:ilvl="7" w:tplc="B24A387E">
      <w:numFmt w:val="bullet"/>
      <w:lvlText w:val="•"/>
      <w:lvlJc w:val="left"/>
      <w:pPr>
        <w:ind w:left="7660" w:hanging="360"/>
      </w:pPr>
      <w:rPr>
        <w:rFonts w:hint="default"/>
        <w:lang w:val="en-US" w:eastAsia="en-US" w:bidi="ar-SA"/>
      </w:rPr>
    </w:lvl>
    <w:lvl w:ilvl="8" w:tplc="BF06C160">
      <w:numFmt w:val="bullet"/>
      <w:lvlText w:val="•"/>
      <w:lvlJc w:val="left"/>
      <w:pPr>
        <w:ind w:left="8509" w:hanging="360"/>
      </w:pPr>
      <w:rPr>
        <w:rFonts w:hint="default"/>
        <w:lang w:val="en-US" w:eastAsia="en-US" w:bidi="ar-SA"/>
      </w:rPr>
    </w:lvl>
  </w:abstractNum>
  <w:abstractNum w:abstractNumId="21" w15:restartNumberingAfterBreak="0">
    <w:nsid w:val="3BED40B2"/>
    <w:multiLevelType w:val="hybridMultilevel"/>
    <w:tmpl w:val="19CC1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4303C8"/>
    <w:multiLevelType w:val="hybridMultilevel"/>
    <w:tmpl w:val="83F61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17396F"/>
    <w:multiLevelType w:val="multilevel"/>
    <w:tmpl w:val="25B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17791"/>
    <w:multiLevelType w:val="hybridMultilevel"/>
    <w:tmpl w:val="C0E217AE"/>
    <w:lvl w:ilvl="0" w:tplc="D2D0EDC8">
      <w:start w:val="1"/>
      <w:numFmt w:val="bullet"/>
      <w:pStyle w:val="Bulletedtextlevel1"/>
      <w:lvlText w:val="•"/>
      <w:lvlJc w:val="left"/>
      <w:pPr>
        <w:ind w:left="284" w:hanging="284"/>
      </w:pPr>
      <w:rPr>
        <w:rFonts w:ascii="Myriad Pro" w:hAnsi="Myriad Pro" w:hint="default"/>
        <w:b/>
        <w:i w:val="0"/>
        <w:color w:val="0043F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C3957"/>
    <w:multiLevelType w:val="hybridMultilevel"/>
    <w:tmpl w:val="EA1268A8"/>
    <w:lvl w:ilvl="0" w:tplc="837E1436">
      <w:start w:val="1"/>
      <w:numFmt w:val="decimal"/>
      <w:lvlText w:val="%1."/>
      <w:lvlJc w:val="left"/>
      <w:pPr>
        <w:ind w:left="1637" w:hanging="360"/>
      </w:pPr>
      <w:rPr>
        <w:rFonts w:ascii="Calibri" w:eastAsia="Calibri" w:hAnsi="Calibri" w:cs="Calibri" w:hint="default"/>
        <w:b w:val="0"/>
        <w:bCs w:val="0"/>
        <w:i w:val="0"/>
        <w:iCs w:val="0"/>
        <w:spacing w:val="-1"/>
        <w:w w:val="99"/>
        <w:sz w:val="20"/>
        <w:szCs w:val="20"/>
        <w:lang w:val="en-US" w:eastAsia="en-US" w:bidi="ar-SA"/>
      </w:rPr>
    </w:lvl>
    <w:lvl w:ilvl="1" w:tplc="D1182948">
      <w:start w:val="1"/>
      <w:numFmt w:val="decimal"/>
      <w:lvlText w:val="%2."/>
      <w:lvlJc w:val="left"/>
      <w:pPr>
        <w:ind w:left="1781" w:hanging="293"/>
      </w:pPr>
      <w:rPr>
        <w:rFonts w:ascii="Calibri" w:eastAsia="Calibri" w:hAnsi="Calibri" w:cs="Calibri" w:hint="default"/>
        <w:b w:val="0"/>
        <w:bCs w:val="0"/>
        <w:i w:val="0"/>
        <w:iCs w:val="0"/>
        <w:spacing w:val="-1"/>
        <w:w w:val="99"/>
        <w:sz w:val="20"/>
        <w:szCs w:val="20"/>
        <w:lang w:val="en-US" w:eastAsia="en-US" w:bidi="ar-SA"/>
      </w:rPr>
    </w:lvl>
    <w:lvl w:ilvl="2" w:tplc="3BAC9B6A">
      <w:numFmt w:val="bullet"/>
      <w:lvlText w:val="•"/>
      <w:lvlJc w:val="left"/>
      <w:pPr>
        <w:ind w:left="2716" w:hanging="293"/>
      </w:pPr>
      <w:rPr>
        <w:rFonts w:hint="default"/>
        <w:lang w:val="en-US" w:eastAsia="en-US" w:bidi="ar-SA"/>
      </w:rPr>
    </w:lvl>
    <w:lvl w:ilvl="3" w:tplc="CB8A1234">
      <w:numFmt w:val="bullet"/>
      <w:lvlText w:val="•"/>
      <w:lvlJc w:val="left"/>
      <w:pPr>
        <w:ind w:left="3652" w:hanging="293"/>
      </w:pPr>
      <w:rPr>
        <w:rFonts w:hint="default"/>
        <w:lang w:val="en-US" w:eastAsia="en-US" w:bidi="ar-SA"/>
      </w:rPr>
    </w:lvl>
    <w:lvl w:ilvl="4" w:tplc="BDA84A52">
      <w:numFmt w:val="bullet"/>
      <w:lvlText w:val="•"/>
      <w:lvlJc w:val="left"/>
      <w:pPr>
        <w:ind w:left="4588" w:hanging="293"/>
      </w:pPr>
      <w:rPr>
        <w:rFonts w:hint="default"/>
        <w:lang w:val="en-US" w:eastAsia="en-US" w:bidi="ar-SA"/>
      </w:rPr>
    </w:lvl>
    <w:lvl w:ilvl="5" w:tplc="928C723C">
      <w:numFmt w:val="bullet"/>
      <w:lvlText w:val="•"/>
      <w:lvlJc w:val="left"/>
      <w:pPr>
        <w:ind w:left="5525" w:hanging="293"/>
      </w:pPr>
      <w:rPr>
        <w:rFonts w:hint="default"/>
        <w:lang w:val="en-US" w:eastAsia="en-US" w:bidi="ar-SA"/>
      </w:rPr>
    </w:lvl>
    <w:lvl w:ilvl="6" w:tplc="F3DCCC42">
      <w:numFmt w:val="bullet"/>
      <w:lvlText w:val="•"/>
      <w:lvlJc w:val="left"/>
      <w:pPr>
        <w:ind w:left="6461" w:hanging="293"/>
      </w:pPr>
      <w:rPr>
        <w:rFonts w:hint="default"/>
        <w:lang w:val="en-US" w:eastAsia="en-US" w:bidi="ar-SA"/>
      </w:rPr>
    </w:lvl>
    <w:lvl w:ilvl="7" w:tplc="AAFC137A">
      <w:numFmt w:val="bullet"/>
      <w:lvlText w:val="•"/>
      <w:lvlJc w:val="left"/>
      <w:pPr>
        <w:ind w:left="7397" w:hanging="293"/>
      </w:pPr>
      <w:rPr>
        <w:rFonts w:hint="default"/>
        <w:lang w:val="en-US" w:eastAsia="en-US" w:bidi="ar-SA"/>
      </w:rPr>
    </w:lvl>
    <w:lvl w:ilvl="8" w:tplc="7FC045B0">
      <w:numFmt w:val="bullet"/>
      <w:lvlText w:val="•"/>
      <w:lvlJc w:val="left"/>
      <w:pPr>
        <w:ind w:left="8333" w:hanging="293"/>
      </w:pPr>
      <w:rPr>
        <w:rFonts w:hint="default"/>
        <w:lang w:val="en-US" w:eastAsia="en-US" w:bidi="ar-SA"/>
      </w:rPr>
    </w:lvl>
  </w:abstractNum>
  <w:abstractNum w:abstractNumId="26" w15:restartNumberingAfterBreak="0">
    <w:nsid w:val="48773A62"/>
    <w:multiLevelType w:val="hybridMultilevel"/>
    <w:tmpl w:val="FDFC2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01E1C"/>
    <w:multiLevelType w:val="hybridMultilevel"/>
    <w:tmpl w:val="89FE3C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E921F1"/>
    <w:multiLevelType w:val="multilevel"/>
    <w:tmpl w:val="B32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A51C2"/>
    <w:multiLevelType w:val="hybridMultilevel"/>
    <w:tmpl w:val="AB02FAB2"/>
    <w:lvl w:ilvl="0" w:tplc="7D824940">
      <w:start w:val="1"/>
      <w:numFmt w:val="bullet"/>
      <w:pStyle w:val="Bulletedtextlevel2"/>
      <w:lvlText w:val="–"/>
      <w:lvlJc w:val="left"/>
      <w:pPr>
        <w:ind w:left="1004" w:hanging="360"/>
      </w:pPr>
      <w:rPr>
        <w:rFonts w:ascii="Arial" w:hAnsi="Arial"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64A0E3A"/>
    <w:multiLevelType w:val="hybridMultilevel"/>
    <w:tmpl w:val="F796FA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5942F7"/>
    <w:multiLevelType w:val="hybridMultilevel"/>
    <w:tmpl w:val="9708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26AA8"/>
    <w:multiLevelType w:val="hybridMultilevel"/>
    <w:tmpl w:val="FFF61E9E"/>
    <w:lvl w:ilvl="0" w:tplc="1EC6FDD2">
      <w:numFmt w:val="bullet"/>
      <w:lvlText w:val=""/>
      <w:lvlJc w:val="left"/>
      <w:pPr>
        <w:ind w:left="2434" w:hanging="360"/>
      </w:pPr>
      <w:rPr>
        <w:rFonts w:ascii="Symbol" w:eastAsia="Symbol" w:hAnsi="Symbol" w:cs="Symbol" w:hint="default"/>
        <w:b w:val="0"/>
        <w:bCs w:val="0"/>
        <w:i w:val="0"/>
        <w:iCs w:val="0"/>
        <w:spacing w:val="0"/>
        <w:w w:val="99"/>
        <w:sz w:val="20"/>
        <w:szCs w:val="20"/>
        <w:lang w:val="en-US" w:eastAsia="en-US" w:bidi="ar-SA"/>
      </w:rPr>
    </w:lvl>
    <w:lvl w:ilvl="1" w:tplc="2A38EC54">
      <w:numFmt w:val="bullet"/>
      <w:lvlText w:val="•"/>
      <w:lvlJc w:val="left"/>
      <w:pPr>
        <w:ind w:left="3216" w:hanging="360"/>
      </w:pPr>
      <w:rPr>
        <w:rFonts w:hint="default"/>
        <w:lang w:val="en-US" w:eastAsia="en-US" w:bidi="ar-SA"/>
      </w:rPr>
    </w:lvl>
    <w:lvl w:ilvl="2" w:tplc="F40039E6">
      <w:numFmt w:val="bullet"/>
      <w:lvlText w:val="•"/>
      <w:lvlJc w:val="left"/>
      <w:pPr>
        <w:ind w:left="3993" w:hanging="360"/>
      </w:pPr>
      <w:rPr>
        <w:rFonts w:hint="default"/>
        <w:lang w:val="en-US" w:eastAsia="en-US" w:bidi="ar-SA"/>
      </w:rPr>
    </w:lvl>
    <w:lvl w:ilvl="3" w:tplc="77F8BFF2">
      <w:numFmt w:val="bullet"/>
      <w:lvlText w:val="•"/>
      <w:lvlJc w:val="left"/>
      <w:pPr>
        <w:ind w:left="4769" w:hanging="360"/>
      </w:pPr>
      <w:rPr>
        <w:rFonts w:hint="default"/>
        <w:lang w:val="en-US" w:eastAsia="en-US" w:bidi="ar-SA"/>
      </w:rPr>
    </w:lvl>
    <w:lvl w:ilvl="4" w:tplc="3E82812E">
      <w:numFmt w:val="bullet"/>
      <w:lvlText w:val="•"/>
      <w:lvlJc w:val="left"/>
      <w:pPr>
        <w:ind w:left="5546" w:hanging="360"/>
      </w:pPr>
      <w:rPr>
        <w:rFonts w:hint="default"/>
        <w:lang w:val="en-US" w:eastAsia="en-US" w:bidi="ar-SA"/>
      </w:rPr>
    </w:lvl>
    <w:lvl w:ilvl="5" w:tplc="44FCCDB8">
      <w:numFmt w:val="bullet"/>
      <w:lvlText w:val="•"/>
      <w:lvlJc w:val="left"/>
      <w:pPr>
        <w:ind w:left="6323" w:hanging="360"/>
      </w:pPr>
      <w:rPr>
        <w:rFonts w:hint="default"/>
        <w:lang w:val="en-US" w:eastAsia="en-US" w:bidi="ar-SA"/>
      </w:rPr>
    </w:lvl>
    <w:lvl w:ilvl="6" w:tplc="8F66AE5A">
      <w:numFmt w:val="bullet"/>
      <w:lvlText w:val="•"/>
      <w:lvlJc w:val="left"/>
      <w:pPr>
        <w:ind w:left="7099" w:hanging="360"/>
      </w:pPr>
      <w:rPr>
        <w:rFonts w:hint="default"/>
        <w:lang w:val="en-US" w:eastAsia="en-US" w:bidi="ar-SA"/>
      </w:rPr>
    </w:lvl>
    <w:lvl w:ilvl="7" w:tplc="34D42A92">
      <w:numFmt w:val="bullet"/>
      <w:lvlText w:val="•"/>
      <w:lvlJc w:val="left"/>
      <w:pPr>
        <w:ind w:left="7876" w:hanging="360"/>
      </w:pPr>
      <w:rPr>
        <w:rFonts w:hint="default"/>
        <w:lang w:val="en-US" w:eastAsia="en-US" w:bidi="ar-SA"/>
      </w:rPr>
    </w:lvl>
    <w:lvl w:ilvl="8" w:tplc="81BA2576">
      <w:numFmt w:val="bullet"/>
      <w:lvlText w:val="•"/>
      <w:lvlJc w:val="left"/>
      <w:pPr>
        <w:ind w:left="8653" w:hanging="360"/>
      </w:pPr>
      <w:rPr>
        <w:rFonts w:hint="default"/>
        <w:lang w:val="en-US" w:eastAsia="en-US" w:bidi="ar-SA"/>
      </w:rPr>
    </w:lvl>
  </w:abstractNum>
  <w:abstractNum w:abstractNumId="33" w15:restartNumberingAfterBreak="0">
    <w:nsid w:val="5BC30DCE"/>
    <w:multiLevelType w:val="hybridMultilevel"/>
    <w:tmpl w:val="013CAD4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CB27276"/>
    <w:multiLevelType w:val="multilevel"/>
    <w:tmpl w:val="E0D4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90172E"/>
    <w:multiLevelType w:val="hybridMultilevel"/>
    <w:tmpl w:val="7CF43FAE"/>
    <w:lvl w:ilvl="0" w:tplc="0F045830">
      <w:start w:val="1"/>
      <w:numFmt w:val="decimal"/>
      <w:lvlText w:val="3. %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3A109D"/>
    <w:multiLevelType w:val="hybridMultilevel"/>
    <w:tmpl w:val="7BE6C0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7A6955"/>
    <w:multiLevelType w:val="hybridMultilevel"/>
    <w:tmpl w:val="2F4CD204"/>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B926D4"/>
    <w:multiLevelType w:val="hybridMultilevel"/>
    <w:tmpl w:val="B6E627A8"/>
    <w:lvl w:ilvl="0" w:tplc="A580B6BE">
      <w:start w:val="1"/>
      <w:numFmt w:val="lowerLetter"/>
      <w:lvlText w:val="%1)"/>
      <w:lvlJc w:val="left"/>
      <w:pPr>
        <w:ind w:left="2074" w:hanging="360"/>
      </w:pPr>
      <w:rPr>
        <w:rFonts w:ascii="Calibri" w:eastAsia="Calibri" w:hAnsi="Calibri" w:cs="Calibri" w:hint="default"/>
        <w:b w:val="0"/>
        <w:bCs w:val="0"/>
        <w:i w:val="0"/>
        <w:iCs w:val="0"/>
        <w:spacing w:val="0"/>
        <w:w w:val="99"/>
        <w:sz w:val="20"/>
        <w:szCs w:val="20"/>
        <w:lang w:val="en-US" w:eastAsia="en-US" w:bidi="ar-SA"/>
      </w:rPr>
    </w:lvl>
    <w:lvl w:ilvl="1" w:tplc="218EC2A0">
      <w:numFmt w:val="bullet"/>
      <w:lvlText w:val="•"/>
      <w:lvlJc w:val="left"/>
      <w:pPr>
        <w:ind w:left="2892" w:hanging="360"/>
      </w:pPr>
      <w:rPr>
        <w:rFonts w:hint="default"/>
        <w:lang w:val="en-US" w:eastAsia="en-US" w:bidi="ar-SA"/>
      </w:rPr>
    </w:lvl>
    <w:lvl w:ilvl="2" w:tplc="F9DC3172">
      <w:numFmt w:val="bullet"/>
      <w:lvlText w:val="•"/>
      <w:lvlJc w:val="left"/>
      <w:pPr>
        <w:ind w:left="3705" w:hanging="360"/>
      </w:pPr>
      <w:rPr>
        <w:rFonts w:hint="default"/>
        <w:lang w:val="en-US" w:eastAsia="en-US" w:bidi="ar-SA"/>
      </w:rPr>
    </w:lvl>
    <w:lvl w:ilvl="3" w:tplc="6272234E">
      <w:numFmt w:val="bullet"/>
      <w:lvlText w:val="•"/>
      <w:lvlJc w:val="left"/>
      <w:pPr>
        <w:ind w:left="4517" w:hanging="360"/>
      </w:pPr>
      <w:rPr>
        <w:rFonts w:hint="default"/>
        <w:lang w:val="en-US" w:eastAsia="en-US" w:bidi="ar-SA"/>
      </w:rPr>
    </w:lvl>
    <w:lvl w:ilvl="4" w:tplc="BA8624A0">
      <w:numFmt w:val="bullet"/>
      <w:lvlText w:val="•"/>
      <w:lvlJc w:val="left"/>
      <w:pPr>
        <w:ind w:left="5330" w:hanging="360"/>
      </w:pPr>
      <w:rPr>
        <w:rFonts w:hint="default"/>
        <w:lang w:val="en-US" w:eastAsia="en-US" w:bidi="ar-SA"/>
      </w:rPr>
    </w:lvl>
    <w:lvl w:ilvl="5" w:tplc="99D87ACC">
      <w:numFmt w:val="bullet"/>
      <w:lvlText w:val="•"/>
      <w:lvlJc w:val="left"/>
      <w:pPr>
        <w:ind w:left="6143" w:hanging="360"/>
      </w:pPr>
      <w:rPr>
        <w:rFonts w:hint="default"/>
        <w:lang w:val="en-US" w:eastAsia="en-US" w:bidi="ar-SA"/>
      </w:rPr>
    </w:lvl>
    <w:lvl w:ilvl="6" w:tplc="81FE94E6">
      <w:numFmt w:val="bullet"/>
      <w:lvlText w:val="•"/>
      <w:lvlJc w:val="left"/>
      <w:pPr>
        <w:ind w:left="6955" w:hanging="360"/>
      </w:pPr>
      <w:rPr>
        <w:rFonts w:hint="default"/>
        <w:lang w:val="en-US" w:eastAsia="en-US" w:bidi="ar-SA"/>
      </w:rPr>
    </w:lvl>
    <w:lvl w:ilvl="7" w:tplc="DFE888FA">
      <w:numFmt w:val="bullet"/>
      <w:lvlText w:val="•"/>
      <w:lvlJc w:val="left"/>
      <w:pPr>
        <w:ind w:left="7768" w:hanging="360"/>
      </w:pPr>
      <w:rPr>
        <w:rFonts w:hint="default"/>
        <w:lang w:val="en-US" w:eastAsia="en-US" w:bidi="ar-SA"/>
      </w:rPr>
    </w:lvl>
    <w:lvl w:ilvl="8" w:tplc="8634F098">
      <w:numFmt w:val="bullet"/>
      <w:lvlText w:val="•"/>
      <w:lvlJc w:val="left"/>
      <w:pPr>
        <w:ind w:left="8581" w:hanging="360"/>
      </w:pPr>
      <w:rPr>
        <w:rFonts w:hint="default"/>
        <w:lang w:val="en-US" w:eastAsia="en-US" w:bidi="ar-SA"/>
      </w:rPr>
    </w:lvl>
  </w:abstractNum>
  <w:abstractNum w:abstractNumId="39" w15:restartNumberingAfterBreak="0">
    <w:nsid w:val="67C540CE"/>
    <w:multiLevelType w:val="hybridMultilevel"/>
    <w:tmpl w:val="D63401D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AFA4251"/>
    <w:multiLevelType w:val="hybridMultilevel"/>
    <w:tmpl w:val="AFECA284"/>
    <w:lvl w:ilvl="0" w:tplc="3C6C6ABA">
      <w:start w:val="1"/>
      <w:numFmt w:val="decimal"/>
      <w:lvlText w:val="%1."/>
      <w:lvlJc w:val="left"/>
      <w:pPr>
        <w:ind w:left="1714" w:hanging="360"/>
      </w:pPr>
      <w:rPr>
        <w:rFonts w:ascii="Calibri" w:eastAsia="Calibri" w:hAnsi="Calibri" w:cs="Calibri" w:hint="default"/>
        <w:b w:val="0"/>
        <w:bCs w:val="0"/>
        <w:i w:val="0"/>
        <w:iCs w:val="0"/>
        <w:spacing w:val="-1"/>
        <w:w w:val="99"/>
        <w:sz w:val="20"/>
        <w:szCs w:val="20"/>
        <w:lang w:val="en-US" w:eastAsia="en-US" w:bidi="ar-SA"/>
      </w:rPr>
    </w:lvl>
    <w:lvl w:ilvl="1" w:tplc="F47CF480">
      <w:numFmt w:val="bullet"/>
      <w:lvlText w:val="•"/>
      <w:lvlJc w:val="left"/>
      <w:pPr>
        <w:ind w:left="2568" w:hanging="360"/>
      </w:pPr>
      <w:rPr>
        <w:rFonts w:hint="default"/>
        <w:lang w:val="en-US" w:eastAsia="en-US" w:bidi="ar-SA"/>
      </w:rPr>
    </w:lvl>
    <w:lvl w:ilvl="2" w:tplc="6B76EA5C">
      <w:numFmt w:val="bullet"/>
      <w:lvlText w:val="•"/>
      <w:lvlJc w:val="left"/>
      <w:pPr>
        <w:ind w:left="3417" w:hanging="360"/>
      </w:pPr>
      <w:rPr>
        <w:rFonts w:hint="default"/>
        <w:lang w:val="en-US" w:eastAsia="en-US" w:bidi="ar-SA"/>
      </w:rPr>
    </w:lvl>
    <w:lvl w:ilvl="3" w:tplc="4E9AE052">
      <w:numFmt w:val="bullet"/>
      <w:lvlText w:val="•"/>
      <w:lvlJc w:val="left"/>
      <w:pPr>
        <w:ind w:left="4265" w:hanging="360"/>
      </w:pPr>
      <w:rPr>
        <w:rFonts w:hint="default"/>
        <w:lang w:val="en-US" w:eastAsia="en-US" w:bidi="ar-SA"/>
      </w:rPr>
    </w:lvl>
    <w:lvl w:ilvl="4" w:tplc="5C605574">
      <w:numFmt w:val="bullet"/>
      <w:lvlText w:val="•"/>
      <w:lvlJc w:val="left"/>
      <w:pPr>
        <w:ind w:left="5114" w:hanging="360"/>
      </w:pPr>
      <w:rPr>
        <w:rFonts w:hint="default"/>
        <w:lang w:val="en-US" w:eastAsia="en-US" w:bidi="ar-SA"/>
      </w:rPr>
    </w:lvl>
    <w:lvl w:ilvl="5" w:tplc="995CDA86">
      <w:numFmt w:val="bullet"/>
      <w:lvlText w:val="•"/>
      <w:lvlJc w:val="left"/>
      <w:pPr>
        <w:ind w:left="5963" w:hanging="360"/>
      </w:pPr>
      <w:rPr>
        <w:rFonts w:hint="default"/>
        <w:lang w:val="en-US" w:eastAsia="en-US" w:bidi="ar-SA"/>
      </w:rPr>
    </w:lvl>
    <w:lvl w:ilvl="6" w:tplc="F73E96E8">
      <w:numFmt w:val="bullet"/>
      <w:lvlText w:val="•"/>
      <w:lvlJc w:val="left"/>
      <w:pPr>
        <w:ind w:left="6811" w:hanging="360"/>
      </w:pPr>
      <w:rPr>
        <w:rFonts w:hint="default"/>
        <w:lang w:val="en-US" w:eastAsia="en-US" w:bidi="ar-SA"/>
      </w:rPr>
    </w:lvl>
    <w:lvl w:ilvl="7" w:tplc="E8360E06">
      <w:numFmt w:val="bullet"/>
      <w:lvlText w:val="•"/>
      <w:lvlJc w:val="left"/>
      <w:pPr>
        <w:ind w:left="7660" w:hanging="360"/>
      </w:pPr>
      <w:rPr>
        <w:rFonts w:hint="default"/>
        <w:lang w:val="en-US" w:eastAsia="en-US" w:bidi="ar-SA"/>
      </w:rPr>
    </w:lvl>
    <w:lvl w:ilvl="8" w:tplc="595E01B4">
      <w:numFmt w:val="bullet"/>
      <w:lvlText w:val="•"/>
      <w:lvlJc w:val="left"/>
      <w:pPr>
        <w:ind w:left="8509" w:hanging="360"/>
      </w:pPr>
      <w:rPr>
        <w:rFonts w:hint="default"/>
        <w:lang w:val="en-US" w:eastAsia="en-US" w:bidi="ar-SA"/>
      </w:rPr>
    </w:lvl>
  </w:abstractNum>
  <w:abstractNum w:abstractNumId="41" w15:restartNumberingAfterBreak="0">
    <w:nsid w:val="6C79252F"/>
    <w:multiLevelType w:val="hybridMultilevel"/>
    <w:tmpl w:val="8D60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0D6616"/>
    <w:multiLevelType w:val="hybridMultilevel"/>
    <w:tmpl w:val="736ECC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3" w15:restartNumberingAfterBreak="0">
    <w:nsid w:val="6FFC53B2"/>
    <w:multiLevelType w:val="hybridMultilevel"/>
    <w:tmpl w:val="571AE966"/>
    <w:lvl w:ilvl="0" w:tplc="8940DC00">
      <w:start w:val="1"/>
      <w:numFmt w:val="decimal"/>
      <w:lvlText w:val="%1."/>
      <w:lvlJc w:val="left"/>
      <w:pPr>
        <w:ind w:left="1714" w:hanging="360"/>
      </w:pPr>
      <w:rPr>
        <w:rFonts w:hint="default"/>
        <w:spacing w:val="-1"/>
        <w:w w:val="99"/>
        <w:lang w:val="en-US" w:eastAsia="en-US" w:bidi="ar-SA"/>
      </w:rPr>
    </w:lvl>
    <w:lvl w:ilvl="1" w:tplc="AE40636A">
      <w:start w:val="1"/>
      <w:numFmt w:val="lowerLetter"/>
      <w:lvlText w:val="%2)"/>
      <w:lvlJc w:val="left"/>
      <w:pPr>
        <w:ind w:left="2074" w:hanging="360"/>
      </w:pPr>
      <w:rPr>
        <w:rFonts w:ascii="Calibri" w:eastAsia="Calibri" w:hAnsi="Calibri" w:cs="Calibri" w:hint="default"/>
        <w:b w:val="0"/>
        <w:bCs w:val="0"/>
        <w:i w:val="0"/>
        <w:iCs w:val="0"/>
        <w:spacing w:val="0"/>
        <w:w w:val="99"/>
        <w:sz w:val="20"/>
        <w:szCs w:val="20"/>
        <w:lang w:val="en-US" w:eastAsia="en-US" w:bidi="ar-SA"/>
      </w:rPr>
    </w:lvl>
    <w:lvl w:ilvl="2" w:tplc="6B6CA116">
      <w:numFmt w:val="bullet"/>
      <w:lvlText w:val="•"/>
      <w:lvlJc w:val="left"/>
      <w:pPr>
        <w:ind w:left="2982" w:hanging="360"/>
      </w:pPr>
      <w:rPr>
        <w:rFonts w:hint="default"/>
        <w:lang w:val="en-US" w:eastAsia="en-US" w:bidi="ar-SA"/>
      </w:rPr>
    </w:lvl>
    <w:lvl w:ilvl="3" w:tplc="38F8E1F6">
      <w:numFmt w:val="bullet"/>
      <w:lvlText w:val="•"/>
      <w:lvlJc w:val="left"/>
      <w:pPr>
        <w:ind w:left="3885" w:hanging="360"/>
      </w:pPr>
      <w:rPr>
        <w:rFonts w:hint="default"/>
        <w:lang w:val="en-US" w:eastAsia="en-US" w:bidi="ar-SA"/>
      </w:rPr>
    </w:lvl>
    <w:lvl w:ilvl="4" w:tplc="39F28108">
      <w:numFmt w:val="bullet"/>
      <w:lvlText w:val="•"/>
      <w:lvlJc w:val="left"/>
      <w:pPr>
        <w:ind w:left="4788" w:hanging="360"/>
      </w:pPr>
      <w:rPr>
        <w:rFonts w:hint="default"/>
        <w:lang w:val="en-US" w:eastAsia="en-US" w:bidi="ar-SA"/>
      </w:rPr>
    </w:lvl>
    <w:lvl w:ilvl="5" w:tplc="7E0E7CFE">
      <w:numFmt w:val="bullet"/>
      <w:lvlText w:val="•"/>
      <w:lvlJc w:val="left"/>
      <w:pPr>
        <w:ind w:left="5691" w:hanging="360"/>
      </w:pPr>
      <w:rPr>
        <w:rFonts w:hint="default"/>
        <w:lang w:val="en-US" w:eastAsia="en-US" w:bidi="ar-SA"/>
      </w:rPr>
    </w:lvl>
    <w:lvl w:ilvl="6" w:tplc="A7B20BDE">
      <w:numFmt w:val="bullet"/>
      <w:lvlText w:val="•"/>
      <w:lvlJc w:val="left"/>
      <w:pPr>
        <w:ind w:left="6594" w:hanging="360"/>
      </w:pPr>
      <w:rPr>
        <w:rFonts w:hint="default"/>
        <w:lang w:val="en-US" w:eastAsia="en-US" w:bidi="ar-SA"/>
      </w:rPr>
    </w:lvl>
    <w:lvl w:ilvl="7" w:tplc="7E10BFEA">
      <w:numFmt w:val="bullet"/>
      <w:lvlText w:val="•"/>
      <w:lvlJc w:val="left"/>
      <w:pPr>
        <w:ind w:left="7497" w:hanging="360"/>
      </w:pPr>
      <w:rPr>
        <w:rFonts w:hint="default"/>
        <w:lang w:val="en-US" w:eastAsia="en-US" w:bidi="ar-SA"/>
      </w:rPr>
    </w:lvl>
    <w:lvl w:ilvl="8" w:tplc="13808A3A">
      <w:numFmt w:val="bullet"/>
      <w:lvlText w:val="•"/>
      <w:lvlJc w:val="left"/>
      <w:pPr>
        <w:ind w:left="8400" w:hanging="360"/>
      </w:pPr>
      <w:rPr>
        <w:rFonts w:hint="default"/>
        <w:lang w:val="en-US" w:eastAsia="en-US" w:bidi="ar-SA"/>
      </w:rPr>
    </w:lvl>
  </w:abstractNum>
  <w:abstractNum w:abstractNumId="44" w15:restartNumberingAfterBreak="0">
    <w:nsid w:val="71FA62CA"/>
    <w:multiLevelType w:val="hybridMultilevel"/>
    <w:tmpl w:val="568A41B2"/>
    <w:lvl w:ilvl="0" w:tplc="A704B5C0">
      <w:start w:val="1"/>
      <w:numFmt w:val="decimal"/>
      <w:lvlText w:val="%1."/>
      <w:lvlJc w:val="left"/>
      <w:pPr>
        <w:ind w:left="1714" w:hanging="360"/>
      </w:pPr>
      <w:rPr>
        <w:rFonts w:ascii="Calibri" w:eastAsia="Calibri" w:hAnsi="Calibri" w:cs="Calibri" w:hint="default"/>
        <w:b w:val="0"/>
        <w:bCs w:val="0"/>
        <w:i w:val="0"/>
        <w:iCs w:val="0"/>
        <w:spacing w:val="-1"/>
        <w:w w:val="99"/>
        <w:sz w:val="20"/>
        <w:szCs w:val="20"/>
        <w:lang w:val="en-US" w:eastAsia="en-US" w:bidi="ar-SA"/>
      </w:rPr>
    </w:lvl>
    <w:lvl w:ilvl="1" w:tplc="39F4934C">
      <w:numFmt w:val="bullet"/>
      <w:lvlText w:val="•"/>
      <w:lvlJc w:val="left"/>
      <w:pPr>
        <w:ind w:left="2568" w:hanging="360"/>
      </w:pPr>
      <w:rPr>
        <w:rFonts w:hint="default"/>
        <w:lang w:val="en-US" w:eastAsia="en-US" w:bidi="ar-SA"/>
      </w:rPr>
    </w:lvl>
    <w:lvl w:ilvl="2" w:tplc="5E4CF9C0">
      <w:numFmt w:val="bullet"/>
      <w:lvlText w:val="•"/>
      <w:lvlJc w:val="left"/>
      <w:pPr>
        <w:ind w:left="3417" w:hanging="360"/>
      </w:pPr>
      <w:rPr>
        <w:rFonts w:hint="default"/>
        <w:lang w:val="en-US" w:eastAsia="en-US" w:bidi="ar-SA"/>
      </w:rPr>
    </w:lvl>
    <w:lvl w:ilvl="3" w:tplc="FF7AB01E">
      <w:numFmt w:val="bullet"/>
      <w:lvlText w:val="•"/>
      <w:lvlJc w:val="left"/>
      <w:pPr>
        <w:ind w:left="4265" w:hanging="360"/>
      </w:pPr>
      <w:rPr>
        <w:rFonts w:hint="default"/>
        <w:lang w:val="en-US" w:eastAsia="en-US" w:bidi="ar-SA"/>
      </w:rPr>
    </w:lvl>
    <w:lvl w:ilvl="4" w:tplc="223E26AC">
      <w:numFmt w:val="bullet"/>
      <w:lvlText w:val="•"/>
      <w:lvlJc w:val="left"/>
      <w:pPr>
        <w:ind w:left="5114" w:hanging="360"/>
      </w:pPr>
      <w:rPr>
        <w:rFonts w:hint="default"/>
        <w:lang w:val="en-US" w:eastAsia="en-US" w:bidi="ar-SA"/>
      </w:rPr>
    </w:lvl>
    <w:lvl w:ilvl="5" w:tplc="EEBA0560">
      <w:numFmt w:val="bullet"/>
      <w:lvlText w:val="•"/>
      <w:lvlJc w:val="left"/>
      <w:pPr>
        <w:ind w:left="5963" w:hanging="360"/>
      </w:pPr>
      <w:rPr>
        <w:rFonts w:hint="default"/>
        <w:lang w:val="en-US" w:eastAsia="en-US" w:bidi="ar-SA"/>
      </w:rPr>
    </w:lvl>
    <w:lvl w:ilvl="6" w:tplc="77127AF4">
      <w:numFmt w:val="bullet"/>
      <w:lvlText w:val="•"/>
      <w:lvlJc w:val="left"/>
      <w:pPr>
        <w:ind w:left="6811" w:hanging="360"/>
      </w:pPr>
      <w:rPr>
        <w:rFonts w:hint="default"/>
        <w:lang w:val="en-US" w:eastAsia="en-US" w:bidi="ar-SA"/>
      </w:rPr>
    </w:lvl>
    <w:lvl w:ilvl="7" w:tplc="82A687C4">
      <w:numFmt w:val="bullet"/>
      <w:lvlText w:val="•"/>
      <w:lvlJc w:val="left"/>
      <w:pPr>
        <w:ind w:left="7660" w:hanging="360"/>
      </w:pPr>
      <w:rPr>
        <w:rFonts w:hint="default"/>
        <w:lang w:val="en-US" w:eastAsia="en-US" w:bidi="ar-SA"/>
      </w:rPr>
    </w:lvl>
    <w:lvl w:ilvl="8" w:tplc="D22A1EDA">
      <w:numFmt w:val="bullet"/>
      <w:lvlText w:val="•"/>
      <w:lvlJc w:val="left"/>
      <w:pPr>
        <w:ind w:left="8509" w:hanging="360"/>
      </w:pPr>
      <w:rPr>
        <w:rFonts w:hint="default"/>
        <w:lang w:val="en-US" w:eastAsia="en-US" w:bidi="ar-SA"/>
      </w:rPr>
    </w:lvl>
  </w:abstractNum>
  <w:abstractNum w:abstractNumId="45" w15:restartNumberingAfterBreak="0">
    <w:nsid w:val="75D7146B"/>
    <w:multiLevelType w:val="hybridMultilevel"/>
    <w:tmpl w:val="B1AA715E"/>
    <w:lvl w:ilvl="0" w:tplc="08090001">
      <w:start w:val="1"/>
      <w:numFmt w:val="bullet"/>
      <w:lvlText w:val=""/>
      <w:lvlJc w:val="left"/>
      <w:pPr>
        <w:ind w:left="414" w:hanging="360"/>
      </w:pPr>
      <w:rPr>
        <w:rFonts w:ascii="Symbol" w:hAnsi="Symbol" w:hint="default"/>
      </w:rPr>
    </w:lvl>
    <w:lvl w:ilvl="1" w:tplc="FFFFFFFF" w:tentative="1">
      <w:start w:val="1"/>
      <w:numFmt w:val="bullet"/>
      <w:lvlText w:val="o"/>
      <w:lvlJc w:val="left"/>
      <w:pPr>
        <w:ind w:left="1134" w:hanging="360"/>
      </w:pPr>
      <w:rPr>
        <w:rFonts w:ascii="Courier New" w:hAnsi="Courier New" w:cs="Courier New" w:hint="default"/>
      </w:rPr>
    </w:lvl>
    <w:lvl w:ilvl="2" w:tplc="FFFFFFFF" w:tentative="1">
      <w:start w:val="1"/>
      <w:numFmt w:val="bullet"/>
      <w:lvlText w:val=""/>
      <w:lvlJc w:val="left"/>
      <w:pPr>
        <w:ind w:left="1854" w:hanging="360"/>
      </w:pPr>
      <w:rPr>
        <w:rFonts w:ascii="Wingdings" w:hAnsi="Wingdings" w:hint="default"/>
      </w:rPr>
    </w:lvl>
    <w:lvl w:ilvl="3" w:tplc="FFFFFFFF" w:tentative="1">
      <w:start w:val="1"/>
      <w:numFmt w:val="bullet"/>
      <w:lvlText w:val=""/>
      <w:lvlJc w:val="left"/>
      <w:pPr>
        <w:ind w:left="2574" w:hanging="360"/>
      </w:pPr>
      <w:rPr>
        <w:rFonts w:ascii="Symbol" w:hAnsi="Symbol" w:hint="default"/>
      </w:rPr>
    </w:lvl>
    <w:lvl w:ilvl="4" w:tplc="FFFFFFFF" w:tentative="1">
      <w:start w:val="1"/>
      <w:numFmt w:val="bullet"/>
      <w:lvlText w:val="o"/>
      <w:lvlJc w:val="left"/>
      <w:pPr>
        <w:ind w:left="3294" w:hanging="360"/>
      </w:pPr>
      <w:rPr>
        <w:rFonts w:ascii="Courier New" w:hAnsi="Courier New" w:cs="Courier New" w:hint="default"/>
      </w:rPr>
    </w:lvl>
    <w:lvl w:ilvl="5" w:tplc="FFFFFFFF" w:tentative="1">
      <w:start w:val="1"/>
      <w:numFmt w:val="bullet"/>
      <w:lvlText w:val=""/>
      <w:lvlJc w:val="left"/>
      <w:pPr>
        <w:ind w:left="4014" w:hanging="360"/>
      </w:pPr>
      <w:rPr>
        <w:rFonts w:ascii="Wingdings" w:hAnsi="Wingdings" w:hint="default"/>
      </w:rPr>
    </w:lvl>
    <w:lvl w:ilvl="6" w:tplc="FFFFFFFF" w:tentative="1">
      <w:start w:val="1"/>
      <w:numFmt w:val="bullet"/>
      <w:lvlText w:val=""/>
      <w:lvlJc w:val="left"/>
      <w:pPr>
        <w:ind w:left="4734" w:hanging="360"/>
      </w:pPr>
      <w:rPr>
        <w:rFonts w:ascii="Symbol" w:hAnsi="Symbol" w:hint="default"/>
      </w:rPr>
    </w:lvl>
    <w:lvl w:ilvl="7" w:tplc="FFFFFFFF" w:tentative="1">
      <w:start w:val="1"/>
      <w:numFmt w:val="bullet"/>
      <w:lvlText w:val="o"/>
      <w:lvlJc w:val="left"/>
      <w:pPr>
        <w:ind w:left="5454" w:hanging="360"/>
      </w:pPr>
      <w:rPr>
        <w:rFonts w:ascii="Courier New" w:hAnsi="Courier New" w:cs="Courier New" w:hint="default"/>
      </w:rPr>
    </w:lvl>
    <w:lvl w:ilvl="8" w:tplc="FFFFFFFF" w:tentative="1">
      <w:start w:val="1"/>
      <w:numFmt w:val="bullet"/>
      <w:lvlText w:val=""/>
      <w:lvlJc w:val="left"/>
      <w:pPr>
        <w:ind w:left="6174" w:hanging="360"/>
      </w:pPr>
      <w:rPr>
        <w:rFonts w:ascii="Wingdings" w:hAnsi="Wingdings" w:hint="default"/>
      </w:rPr>
    </w:lvl>
  </w:abstractNum>
  <w:abstractNum w:abstractNumId="46" w15:restartNumberingAfterBreak="0">
    <w:nsid w:val="774B5180"/>
    <w:multiLevelType w:val="hybridMultilevel"/>
    <w:tmpl w:val="D4184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5D3F6E"/>
    <w:multiLevelType w:val="multilevel"/>
    <w:tmpl w:val="34E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912934"/>
    <w:multiLevelType w:val="hybridMultilevel"/>
    <w:tmpl w:val="C676204C"/>
    <w:lvl w:ilvl="0" w:tplc="7D8E3802">
      <w:start w:val="1"/>
      <w:numFmt w:val="decimal"/>
      <w:lvlText w:val="%1."/>
      <w:lvlJc w:val="left"/>
      <w:pPr>
        <w:ind w:left="2074" w:hanging="360"/>
      </w:pPr>
      <w:rPr>
        <w:rFonts w:ascii="Calibri" w:eastAsia="Calibri" w:hAnsi="Calibri" w:cs="Calibri" w:hint="default"/>
        <w:b w:val="0"/>
        <w:bCs w:val="0"/>
        <w:i w:val="0"/>
        <w:iCs w:val="0"/>
        <w:spacing w:val="-1"/>
        <w:w w:val="99"/>
        <w:sz w:val="20"/>
        <w:szCs w:val="20"/>
        <w:lang w:val="en-US" w:eastAsia="en-US" w:bidi="ar-SA"/>
      </w:rPr>
    </w:lvl>
    <w:lvl w:ilvl="1" w:tplc="ED402E52">
      <w:start w:val="1"/>
      <w:numFmt w:val="lowerLetter"/>
      <w:lvlText w:val="%2)"/>
      <w:lvlJc w:val="left"/>
      <w:pPr>
        <w:ind w:left="2434" w:hanging="360"/>
      </w:pPr>
      <w:rPr>
        <w:rFonts w:ascii="Calibri" w:eastAsia="Calibri" w:hAnsi="Calibri" w:cs="Calibri" w:hint="default"/>
        <w:b w:val="0"/>
        <w:bCs w:val="0"/>
        <w:i w:val="0"/>
        <w:iCs w:val="0"/>
        <w:spacing w:val="0"/>
        <w:w w:val="99"/>
        <w:sz w:val="20"/>
        <w:szCs w:val="20"/>
        <w:lang w:val="en-US" w:eastAsia="en-US" w:bidi="ar-SA"/>
      </w:rPr>
    </w:lvl>
    <w:lvl w:ilvl="2" w:tplc="76DC3E76">
      <w:numFmt w:val="bullet"/>
      <w:lvlText w:val="•"/>
      <w:lvlJc w:val="left"/>
      <w:pPr>
        <w:ind w:left="3302" w:hanging="360"/>
      </w:pPr>
      <w:rPr>
        <w:rFonts w:hint="default"/>
        <w:lang w:val="en-US" w:eastAsia="en-US" w:bidi="ar-SA"/>
      </w:rPr>
    </w:lvl>
    <w:lvl w:ilvl="3" w:tplc="99164AD8">
      <w:numFmt w:val="bullet"/>
      <w:lvlText w:val="•"/>
      <w:lvlJc w:val="left"/>
      <w:pPr>
        <w:ind w:left="4165" w:hanging="360"/>
      </w:pPr>
      <w:rPr>
        <w:rFonts w:hint="default"/>
        <w:lang w:val="en-US" w:eastAsia="en-US" w:bidi="ar-SA"/>
      </w:rPr>
    </w:lvl>
    <w:lvl w:ilvl="4" w:tplc="CEA8AD38">
      <w:numFmt w:val="bullet"/>
      <w:lvlText w:val="•"/>
      <w:lvlJc w:val="left"/>
      <w:pPr>
        <w:ind w:left="5028" w:hanging="360"/>
      </w:pPr>
      <w:rPr>
        <w:rFonts w:hint="default"/>
        <w:lang w:val="en-US" w:eastAsia="en-US" w:bidi="ar-SA"/>
      </w:rPr>
    </w:lvl>
    <w:lvl w:ilvl="5" w:tplc="DF2AE444">
      <w:numFmt w:val="bullet"/>
      <w:lvlText w:val="•"/>
      <w:lvlJc w:val="left"/>
      <w:pPr>
        <w:ind w:left="5891" w:hanging="360"/>
      </w:pPr>
      <w:rPr>
        <w:rFonts w:hint="default"/>
        <w:lang w:val="en-US" w:eastAsia="en-US" w:bidi="ar-SA"/>
      </w:rPr>
    </w:lvl>
    <w:lvl w:ilvl="6" w:tplc="957ACFB8">
      <w:numFmt w:val="bullet"/>
      <w:lvlText w:val="•"/>
      <w:lvlJc w:val="left"/>
      <w:pPr>
        <w:ind w:left="6754" w:hanging="360"/>
      </w:pPr>
      <w:rPr>
        <w:rFonts w:hint="default"/>
        <w:lang w:val="en-US" w:eastAsia="en-US" w:bidi="ar-SA"/>
      </w:rPr>
    </w:lvl>
    <w:lvl w:ilvl="7" w:tplc="5240C2F2">
      <w:numFmt w:val="bullet"/>
      <w:lvlText w:val="•"/>
      <w:lvlJc w:val="left"/>
      <w:pPr>
        <w:ind w:left="7617" w:hanging="360"/>
      </w:pPr>
      <w:rPr>
        <w:rFonts w:hint="default"/>
        <w:lang w:val="en-US" w:eastAsia="en-US" w:bidi="ar-SA"/>
      </w:rPr>
    </w:lvl>
    <w:lvl w:ilvl="8" w:tplc="4F10AFA2">
      <w:numFmt w:val="bullet"/>
      <w:lvlText w:val="•"/>
      <w:lvlJc w:val="left"/>
      <w:pPr>
        <w:ind w:left="8480" w:hanging="360"/>
      </w:pPr>
      <w:rPr>
        <w:rFonts w:hint="default"/>
        <w:lang w:val="en-US" w:eastAsia="en-US" w:bidi="ar-SA"/>
      </w:rPr>
    </w:lvl>
  </w:abstractNum>
  <w:abstractNum w:abstractNumId="49" w15:restartNumberingAfterBreak="0">
    <w:nsid w:val="7E717909"/>
    <w:multiLevelType w:val="hybridMultilevel"/>
    <w:tmpl w:val="76446CB6"/>
    <w:lvl w:ilvl="0" w:tplc="073E37D2">
      <w:start w:val="1"/>
      <w:numFmt w:val="lowerRoman"/>
      <w:lvlText w:val="%1."/>
      <w:lvlJc w:val="right"/>
      <w:pPr>
        <w:ind w:left="1080" w:hanging="360"/>
      </w:pPr>
      <w:rPr>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4965241">
    <w:abstractNumId w:val="24"/>
  </w:num>
  <w:num w:numId="2" w16cid:durableId="2002536477">
    <w:abstractNumId w:val="29"/>
  </w:num>
  <w:num w:numId="3" w16cid:durableId="2082091789">
    <w:abstractNumId w:val="35"/>
  </w:num>
  <w:num w:numId="4" w16cid:durableId="872498104">
    <w:abstractNumId w:val="34"/>
  </w:num>
  <w:num w:numId="5" w16cid:durableId="1173910438">
    <w:abstractNumId w:val="47"/>
  </w:num>
  <w:num w:numId="6" w16cid:durableId="406806499">
    <w:abstractNumId w:val="27"/>
  </w:num>
  <w:num w:numId="7" w16cid:durableId="1098597138">
    <w:abstractNumId w:val="21"/>
  </w:num>
  <w:num w:numId="8" w16cid:durableId="1672220895">
    <w:abstractNumId w:val="39"/>
  </w:num>
  <w:num w:numId="9" w16cid:durableId="441726874">
    <w:abstractNumId w:val="33"/>
  </w:num>
  <w:num w:numId="10" w16cid:durableId="877204682">
    <w:abstractNumId w:val="8"/>
  </w:num>
  <w:num w:numId="11" w16cid:durableId="335690327">
    <w:abstractNumId w:val="17"/>
  </w:num>
  <w:num w:numId="12" w16cid:durableId="1247688357">
    <w:abstractNumId w:val="23"/>
  </w:num>
  <w:num w:numId="13" w16cid:durableId="126895803">
    <w:abstractNumId w:val="15"/>
  </w:num>
  <w:num w:numId="14" w16cid:durableId="1705474141">
    <w:abstractNumId w:val="31"/>
  </w:num>
  <w:num w:numId="15" w16cid:durableId="391082226">
    <w:abstractNumId w:val="36"/>
  </w:num>
  <w:num w:numId="16" w16cid:durableId="1257714853">
    <w:abstractNumId w:val="11"/>
  </w:num>
  <w:num w:numId="17" w16cid:durableId="1840071263">
    <w:abstractNumId w:val="0"/>
  </w:num>
  <w:num w:numId="18" w16cid:durableId="1142969621">
    <w:abstractNumId w:val="28"/>
  </w:num>
  <w:num w:numId="19" w16cid:durableId="1993168982">
    <w:abstractNumId w:val="13"/>
  </w:num>
  <w:num w:numId="20" w16cid:durableId="1634945464">
    <w:abstractNumId w:val="6"/>
  </w:num>
  <w:num w:numId="21" w16cid:durableId="1046445073">
    <w:abstractNumId w:val="44"/>
  </w:num>
  <w:num w:numId="22" w16cid:durableId="901260225">
    <w:abstractNumId w:val="25"/>
  </w:num>
  <w:num w:numId="23" w16cid:durableId="1786390548">
    <w:abstractNumId w:val="2"/>
  </w:num>
  <w:num w:numId="24" w16cid:durableId="896431566">
    <w:abstractNumId w:val="40"/>
  </w:num>
  <w:num w:numId="25" w16cid:durableId="1808282996">
    <w:abstractNumId w:val="32"/>
  </w:num>
  <w:num w:numId="26" w16cid:durableId="2105613423">
    <w:abstractNumId w:val="48"/>
  </w:num>
  <w:num w:numId="27" w16cid:durableId="220605309">
    <w:abstractNumId w:val="7"/>
  </w:num>
  <w:num w:numId="28" w16cid:durableId="202181760">
    <w:abstractNumId w:val="38"/>
  </w:num>
  <w:num w:numId="29" w16cid:durableId="172383328">
    <w:abstractNumId w:val="43"/>
  </w:num>
  <w:num w:numId="30" w16cid:durableId="1920749834">
    <w:abstractNumId w:val="18"/>
  </w:num>
  <w:num w:numId="31" w16cid:durableId="1816027129">
    <w:abstractNumId w:val="20"/>
  </w:num>
  <w:num w:numId="32" w16cid:durableId="1910142846">
    <w:abstractNumId w:val="46"/>
  </w:num>
  <w:num w:numId="33" w16cid:durableId="321276226">
    <w:abstractNumId w:val="22"/>
  </w:num>
  <w:num w:numId="34" w16cid:durableId="772749594">
    <w:abstractNumId w:val="26"/>
  </w:num>
  <w:num w:numId="35" w16cid:durableId="1321497881">
    <w:abstractNumId w:val="10"/>
  </w:num>
  <w:num w:numId="36" w16cid:durableId="588775572">
    <w:abstractNumId w:val="41"/>
  </w:num>
  <w:num w:numId="37" w16cid:durableId="1435201780">
    <w:abstractNumId w:val="49"/>
  </w:num>
  <w:num w:numId="38" w16cid:durableId="1829399195">
    <w:abstractNumId w:val="4"/>
  </w:num>
  <w:num w:numId="39" w16cid:durableId="773478718">
    <w:abstractNumId w:val="19"/>
  </w:num>
  <w:num w:numId="40" w16cid:durableId="908081776">
    <w:abstractNumId w:val="5"/>
  </w:num>
  <w:num w:numId="41" w16cid:durableId="1482965208">
    <w:abstractNumId w:val="30"/>
  </w:num>
  <w:num w:numId="42" w16cid:durableId="1041829425">
    <w:abstractNumId w:val="37"/>
  </w:num>
  <w:num w:numId="43" w16cid:durableId="618686341">
    <w:abstractNumId w:val="14"/>
  </w:num>
  <w:num w:numId="44" w16cid:durableId="855508751">
    <w:abstractNumId w:val="42"/>
  </w:num>
  <w:num w:numId="45" w16cid:durableId="930621362">
    <w:abstractNumId w:val="16"/>
  </w:num>
  <w:num w:numId="46" w16cid:durableId="2025546867">
    <w:abstractNumId w:val="45"/>
  </w:num>
  <w:num w:numId="47" w16cid:durableId="2069256207">
    <w:abstractNumId w:val="1"/>
  </w:num>
  <w:num w:numId="48" w16cid:durableId="1839298544">
    <w:abstractNumId w:val="3"/>
  </w:num>
  <w:num w:numId="49" w16cid:durableId="2075925749">
    <w:abstractNumId w:val="9"/>
  </w:num>
  <w:num w:numId="50" w16cid:durableId="122502476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e Dicken">
    <w15:presenceInfo w15:providerId="AD" w15:userId="S::clare.dicken@cips.org::08c3f30a-ce39-4c91-97cd-c0677902a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3MTEwNzAwMjM2NzVS0lEKTi0uzszPAykwrgUAkh/G/ywAAAA="/>
  </w:docVars>
  <w:rsids>
    <w:rsidRoot w:val="00467289"/>
    <w:rsid w:val="00001963"/>
    <w:rsid w:val="000151A5"/>
    <w:rsid w:val="000215C2"/>
    <w:rsid w:val="00023855"/>
    <w:rsid w:val="0002606F"/>
    <w:rsid w:val="000272DA"/>
    <w:rsid w:val="000367E1"/>
    <w:rsid w:val="00036BA8"/>
    <w:rsid w:val="000401DA"/>
    <w:rsid w:val="000448A1"/>
    <w:rsid w:val="00055394"/>
    <w:rsid w:val="000567F7"/>
    <w:rsid w:val="00056D27"/>
    <w:rsid w:val="00057932"/>
    <w:rsid w:val="0006749C"/>
    <w:rsid w:val="000755D1"/>
    <w:rsid w:val="00075D10"/>
    <w:rsid w:val="00083525"/>
    <w:rsid w:val="0008465D"/>
    <w:rsid w:val="00085DC5"/>
    <w:rsid w:val="00085FC8"/>
    <w:rsid w:val="00091C9F"/>
    <w:rsid w:val="0009D97B"/>
    <w:rsid w:val="000A075B"/>
    <w:rsid w:val="000A1C73"/>
    <w:rsid w:val="000A287E"/>
    <w:rsid w:val="000C7881"/>
    <w:rsid w:val="000D1927"/>
    <w:rsid w:val="000D28B1"/>
    <w:rsid w:val="000D311B"/>
    <w:rsid w:val="000E4A17"/>
    <w:rsid w:val="001032E4"/>
    <w:rsid w:val="00105F46"/>
    <w:rsid w:val="00107141"/>
    <w:rsid w:val="00113CDA"/>
    <w:rsid w:val="00113D45"/>
    <w:rsid w:val="001152DF"/>
    <w:rsid w:val="00121241"/>
    <w:rsid w:val="00122700"/>
    <w:rsid w:val="0014113D"/>
    <w:rsid w:val="0014122C"/>
    <w:rsid w:val="00146216"/>
    <w:rsid w:val="00146266"/>
    <w:rsid w:val="00153213"/>
    <w:rsid w:val="00153FD6"/>
    <w:rsid w:val="0016487A"/>
    <w:rsid w:val="001657F1"/>
    <w:rsid w:val="0016624C"/>
    <w:rsid w:val="001777E7"/>
    <w:rsid w:val="00183170"/>
    <w:rsid w:val="00191AD4"/>
    <w:rsid w:val="0019404E"/>
    <w:rsid w:val="001941CD"/>
    <w:rsid w:val="00194BA3"/>
    <w:rsid w:val="00195975"/>
    <w:rsid w:val="001959FE"/>
    <w:rsid w:val="001A41B8"/>
    <w:rsid w:val="001B3766"/>
    <w:rsid w:val="001D2DF6"/>
    <w:rsid w:val="001E10AF"/>
    <w:rsid w:val="001E5C55"/>
    <w:rsid w:val="001F62C4"/>
    <w:rsid w:val="001F691D"/>
    <w:rsid w:val="002033C8"/>
    <w:rsid w:val="00211FD9"/>
    <w:rsid w:val="00213F7F"/>
    <w:rsid w:val="00217DBF"/>
    <w:rsid w:val="0022279A"/>
    <w:rsid w:val="00227960"/>
    <w:rsid w:val="002374B8"/>
    <w:rsid w:val="00237F64"/>
    <w:rsid w:val="0025073D"/>
    <w:rsid w:val="0025447D"/>
    <w:rsid w:val="00272626"/>
    <w:rsid w:val="002742FE"/>
    <w:rsid w:val="002807FF"/>
    <w:rsid w:val="00283CE5"/>
    <w:rsid w:val="002840A1"/>
    <w:rsid w:val="00285602"/>
    <w:rsid w:val="00286FD2"/>
    <w:rsid w:val="00291337"/>
    <w:rsid w:val="0029371A"/>
    <w:rsid w:val="002A6F2E"/>
    <w:rsid w:val="002B2F76"/>
    <w:rsid w:val="002B329B"/>
    <w:rsid w:val="002B531D"/>
    <w:rsid w:val="002B638A"/>
    <w:rsid w:val="002B7BE0"/>
    <w:rsid w:val="002C10A1"/>
    <w:rsid w:val="002C1855"/>
    <w:rsid w:val="002C608B"/>
    <w:rsid w:val="002D3155"/>
    <w:rsid w:val="002E092C"/>
    <w:rsid w:val="002E12F7"/>
    <w:rsid w:val="002E52A4"/>
    <w:rsid w:val="002E7EC9"/>
    <w:rsid w:val="002F7790"/>
    <w:rsid w:val="00311682"/>
    <w:rsid w:val="0031590D"/>
    <w:rsid w:val="00316A07"/>
    <w:rsid w:val="00323034"/>
    <w:rsid w:val="00326189"/>
    <w:rsid w:val="00345E0E"/>
    <w:rsid w:val="00346185"/>
    <w:rsid w:val="00346513"/>
    <w:rsid w:val="00352241"/>
    <w:rsid w:val="00355DF7"/>
    <w:rsid w:val="00364B10"/>
    <w:rsid w:val="00373176"/>
    <w:rsid w:val="00376322"/>
    <w:rsid w:val="00377668"/>
    <w:rsid w:val="00384DB3"/>
    <w:rsid w:val="00390ACC"/>
    <w:rsid w:val="00390AD0"/>
    <w:rsid w:val="003928AD"/>
    <w:rsid w:val="003A44B1"/>
    <w:rsid w:val="003A5265"/>
    <w:rsid w:val="003A6E0B"/>
    <w:rsid w:val="003B0BFE"/>
    <w:rsid w:val="003B3AA8"/>
    <w:rsid w:val="003B43DB"/>
    <w:rsid w:val="003C00BB"/>
    <w:rsid w:val="003C6710"/>
    <w:rsid w:val="003C78D2"/>
    <w:rsid w:val="003D4A8E"/>
    <w:rsid w:val="003D748A"/>
    <w:rsid w:val="003E0B90"/>
    <w:rsid w:val="003E570E"/>
    <w:rsid w:val="003F34E6"/>
    <w:rsid w:val="003F7471"/>
    <w:rsid w:val="00404C52"/>
    <w:rsid w:val="00404ECC"/>
    <w:rsid w:val="00405A93"/>
    <w:rsid w:val="00410028"/>
    <w:rsid w:val="00414042"/>
    <w:rsid w:val="00415408"/>
    <w:rsid w:val="0042079D"/>
    <w:rsid w:val="00422D03"/>
    <w:rsid w:val="00426205"/>
    <w:rsid w:val="00432DA2"/>
    <w:rsid w:val="00432DE5"/>
    <w:rsid w:val="00434804"/>
    <w:rsid w:val="00436711"/>
    <w:rsid w:val="004412B4"/>
    <w:rsid w:val="00441D5E"/>
    <w:rsid w:val="0044713D"/>
    <w:rsid w:val="0045125E"/>
    <w:rsid w:val="004578C2"/>
    <w:rsid w:val="004660B6"/>
    <w:rsid w:val="00467289"/>
    <w:rsid w:val="004741BE"/>
    <w:rsid w:val="0047567D"/>
    <w:rsid w:val="00477C56"/>
    <w:rsid w:val="00485A31"/>
    <w:rsid w:val="00490677"/>
    <w:rsid w:val="0049364D"/>
    <w:rsid w:val="004A4190"/>
    <w:rsid w:val="004A6010"/>
    <w:rsid w:val="004A6580"/>
    <w:rsid w:val="004A74A2"/>
    <w:rsid w:val="004B0E2F"/>
    <w:rsid w:val="004B71C8"/>
    <w:rsid w:val="004B7FEE"/>
    <w:rsid w:val="004C09F5"/>
    <w:rsid w:val="004C4EAA"/>
    <w:rsid w:val="004D295B"/>
    <w:rsid w:val="004E091A"/>
    <w:rsid w:val="00510F68"/>
    <w:rsid w:val="00511D3D"/>
    <w:rsid w:val="005127DD"/>
    <w:rsid w:val="00514368"/>
    <w:rsid w:val="00525A63"/>
    <w:rsid w:val="00534241"/>
    <w:rsid w:val="005363F4"/>
    <w:rsid w:val="005378CB"/>
    <w:rsid w:val="00543CB6"/>
    <w:rsid w:val="00544F5F"/>
    <w:rsid w:val="00545BDE"/>
    <w:rsid w:val="00552535"/>
    <w:rsid w:val="0055394F"/>
    <w:rsid w:val="00555528"/>
    <w:rsid w:val="0055579D"/>
    <w:rsid w:val="00565674"/>
    <w:rsid w:val="005765CB"/>
    <w:rsid w:val="00577724"/>
    <w:rsid w:val="00586C3C"/>
    <w:rsid w:val="00593860"/>
    <w:rsid w:val="00597360"/>
    <w:rsid w:val="005A2296"/>
    <w:rsid w:val="005A7B55"/>
    <w:rsid w:val="005A7C48"/>
    <w:rsid w:val="005B137C"/>
    <w:rsid w:val="005B384C"/>
    <w:rsid w:val="005B43EE"/>
    <w:rsid w:val="005B4FC1"/>
    <w:rsid w:val="005E3CC9"/>
    <w:rsid w:val="005F768D"/>
    <w:rsid w:val="00601798"/>
    <w:rsid w:val="00610567"/>
    <w:rsid w:val="0061501A"/>
    <w:rsid w:val="00616CD6"/>
    <w:rsid w:val="006214F5"/>
    <w:rsid w:val="00645C7F"/>
    <w:rsid w:val="006527DA"/>
    <w:rsid w:val="0065361C"/>
    <w:rsid w:val="00667335"/>
    <w:rsid w:val="00673AC9"/>
    <w:rsid w:val="00674864"/>
    <w:rsid w:val="00674B62"/>
    <w:rsid w:val="00676489"/>
    <w:rsid w:val="00676EAE"/>
    <w:rsid w:val="00682C9D"/>
    <w:rsid w:val="00683BEC"/>
    <w:rsid w:val="006900E3"/>
    <w:rsid w:val="006A4FE8"/>
    <w:rsid w:val="006A733E"/>
    <w:rsid w:val="006B7BAF"/>
    <w:rsid w:val="006D0E43"/>
    <w:rsid w:val="006F17B0"/>
    <w:rsid w:val="006F28AB"/>
    <w:rsid w:val="006F5DB7"/>
    <w:rsid w:val="006F6237"/>
    <w:rsid w:val="00702C2E"/>
    <w:rsid w:val="0070612F"/>
    <w:rsid w:val="00706508"/>
    <w:rsid w:val="00707B09"/>
    <w:rsid w:val="00710449"/>
    <w:rsid w:val="00715EF6"/>
    <w:rsid w:val="007240F3"/>
    <w:rsid w:val="00726825"/>
    <w:rsid w:val="00727483"/>
    <w:rsid w:val="0073235F"/>
    <w:rsid w:val="00732F52"/>
    <w:rsid w:val="0073414E"/>
    <w:rsid w:val="00735604"/>
    <w:rsid w:val="0073692D"/>
    <w:rsid w:val="00750166"/>
    <w:rsid w:val="00753EF3"/>
    <w:rsid w:val="00756FEF"/>
    <w:rsid w:val="007669A0"/>
    <w:rsid w:val="0077206E"/>
    <w:rsid w:val="00773809"/>
    <w:rsid w:val="0077667F"/>
    <w:rsid w:val="00780A88"/>
    <w:rsid w:val="00781F15"/>
    <w:rsid w:val="00782789"/>
    <w:rsid w:val="00782AA8"/>
    <w:rsid w:val="0078642E"/>
    <w:rsid w:val="00786BEA"/>
    <w:rsid w:val="0079637E"/>
    <w:rsid w:val="007A138B"/>
    <w:rsid w:val="007A16BA"/>
    <w:rsid w:val="007A2AB4"/>
    <w:rsid w:val="007A2C20"/>
    <w:rsid w:val="007B0F31"/>
    <w:rsid w:val="007B1286"/>
    <w:rsid w:val="007B2632"/>
    <w:rsid w:val="007C2283"/>
    <w:rsid w:val="007C5134"/>
    <w:rsid w:val="007C56A1"/>
    <w:rsid w:val="007D000D"/>
    <w:rsid w:val="007D32ED"/>
    <w:rsid w:val="007E79B7"/>
    <w:rsid w:val="007F3B62"/>
    <w:rsid w:val="007F5452"/>
    <w:rsid w:val="00805E7B"/>
    <w:rsid w:val="00810482"/>
    <w:rsid w:val="0081308A"/>
    <w:rsid w:val="00817549"/>
    <w:rsid w:val="00835549"/>
    <w:rsid w:val="008365A5"/>
    <w:rsid w:val="008419C3"/>
    <w:rsid w:val="00847897"/>
    <w:rsid w:val="008542B9"/>
    <w:rsid w:val="008558F6"/>
    <w:rsid w:val="008567BC"/>
    <w:rsid w:val="00857BDB"/>
    <w:rsid w:val="00857C57"/>
    <w:rsid w:val="008601BC"/>
    <w:rsid w:val="00862A5C"/>
    <w:rsid w:val="00864E97"/>
    <w:rsid w:val="00867122"/>
    <w:rsid w:val="0088100C"/>
    <w:rsid w:val="008843AF"/>
    <w:rsid w:val="008854D7"/>
    <w:rsid w:val="008929F6"/>
    <w:rsid w:val="008930B5"/>
    <w:rsid w:val="00894343"/>
    <w:rsid w:val="008A01AC"/>
    <w:rsid w:val="008A155A"/>
    <w:rsid w:val="008B5C0A"/>
    <w:rsid w:val="008B6FC1"/>
    <w:rsid w:val="008B7AE2"/>
    <w:rsid w:val="008C03B8"/>
    <w:rsid w:val="008C22AD"/>
    <w:rsid w:val="008C36E2"/>
    <w:rsid w:val="008C516F"/>
    <w:rsid w:val="008D33F5"/>
    <w:rsid w:val="008F5AD0"/>
    <w:rsid w:val="009025D3"/>
    <w:rsid w:val="009073E4"/>
    <w:rsid w:val="00913499"/>
    <w:rsid w:val="0091789A"/>
    <w:rsid w:val="00932294"/>
    <w:rsid w:val="00932B73"/>
    <w:rsid w:val="00934065"/>
    <w:rsid w:val="00935D7D"/>
    <w:rsid w:val="00936101"/>
    <w:rsid w:val="00944779"/>
    <w:rsid w:val="00952A62"/>
    <w:rsid w:val="00953D9D"/>
    <w:rsid w:val="00960714"/>
    <w:rsid w:val="00966ED6"/>
    <w:rsid w:val="00981CC8"/>
    <w:rsid w:val="00986DD6"/>
    <w:rsid w:val="00987F94"/>
    <w:rsid w:val="009911EB"/>
    <w:rsid w:val="00994222"/>
    <w:rsid w:val="009A25CD"/>
    <w:rsid w:val="009B3E65"/>
    <w:rsid w:val="009B429E"/>
    <w:rsid w:val="009B510D"/>
    <w:rsid w:val="009B7355"/>
    <w:rsid w:val="009C2FAB"/>
    <w:rsid w:val="009C4298"/>
    <w:rsid w:val="009E28C1"/>
    <w:rsid w:val="009F7707"/>
    <w:rsid w:val="009F79F0"/>
    <w:rsid w:val="00A004B0"/>
    <w:rsid w:val="00A01BAA"/>
    <w:rsid w:val="00A1191A"/>
    <w:rsid w:val="00A17D7B"/>
    <w:rsid w:val="00A17FB0"/>
    <w:rsid w:val="00A27995"/>
    <w:rsid w:val="00A32D91"/>
    <w:rsid w:val="00A348FB"/>
    <w:rsid w:val="00A3545B"/>
    <w:rsid w:val="00A37C9C"/>
    <w:rsid w:val="00A37CAA"/>
    <w:rsid w:val="00A41531"/>
    <w:rsid w:val="00A416E6"/>
    <w:rsid w:val="00A47A34"/>
    <w:rsid w:val="00A51C9B"/>
    <w:rsid w:val="00A526DC"/>
    <w:rsid w:val="00A5647E"/>
    <w:rsid w:val="00A65E03"/>
    <w:rsid w:val="00A672E5"/>
    <w:rsid w:val="00A6776A"/>
    <w:rsid w:val="00A677D7"/>
    <w:rsid w:val="00A72B1E"/>
    <w:rsid w:val="00A72B1F"/>
    <w:rsid w:val="00A81847"/>
    <w:rsid w:val="00A90B75"/>
    <w:rsid w:val="00A94E5A"/>
    <w:rsid w:val="00A96B80"/>
    <w:rsid w:val="00AA20FD"/>
    <w:rsid w:val="00AB3749"/>
    <w:rsid w:val="00AB72E5"/>
    <w:rsid w:val="00AB74C4"/>
    <w:rsid w:val="00AC2E7B"/>
    <w:rsid w:val="00AC3833"/>
    <w:rsid w:val="00AD214F"/>
    <w:rsid w:val="00AD3D90"/>
    <w:rsid w:val="00AD4935"/>
    <w:rsid w:val="00AE0F3E"/>
    <w:rsid w:val="00AE2159"/>
    <w:rsid w:val="00AE75C9"/>
    <w:rsid w:val="00AF240C"/>
    <w:rsid w:val="00AF2D73"/>
    <w:rsid w:val="00AF77F4"/>
    <w:rsid w:val="00B0096F"/>
    <w:rsid w:val="00B01FCA"/>
    <w:rsid w:val="00B0721D"/>
    <w:rsid w:val="00B11A06"/>
    <w:rsid w:val="00B149E2"/>
    <w:rsid w:val="00B172A5"/>
    <w:rsid w:val="00B1752D"/>
    <w:rsid w:val="00B229BE"/>
    <w:rsid w:val="00B22D86"/>
    <w:rsid w:val="00B277DB"/>
    <w:rsid w:val="00B32132"/>
    <w:rsid w:val="00B34D86"/>
    <w:rsid w:val="00B37B05"/>
    <w:rsid w:val="00B42B04"/>
    <w:rsid w:val="00B45D6E"/>
    <w:rsid w:val="00B47E1A"/>
    <w:rsid w:val="00B608BF"/>
    <w:rsid w:val="00B60A9F"/>
    <w:rsid w:val="00B639F4"/>
    <w:rsid w:val="00B6671B"/>
    <w:rsid w:val="00B80207"/>
    <w:rsid w:val="00B85D7F"/>
    <w:rsid w:val="00B86F53"/>
    <w:rsid w:val="00B92DA6"/>
    <w:rsid w:val="00B9721D"/>
    <w:rsid w:val="00BA10F5"/>
    <w:rsid w:val="00BA5FE6"/>
    <w:rsid w:val="00BB2A63"/>
    <w:rsid w:val="00BB468E"/>
    <w:rsid w:val="00BC1A91"/>
    <w:rsid w:val="00BC2E2D"/>
    <w:rsid w:val="00BD3B09"/>
    <w:rsid w:val="00BD76E6"/>
    <w:rsid w:val="00BE521D"/>
    <w:rsid w:val="00BE6B88"/>
    <w:rsid w:val="00BF087D"/>
    <w:rsid w:val="00BF25CA"/>
    <w:rsid w:val="00BF6630"/>
    <w:rsid w:val="00BF6FDC"/>
    <w:rsid w:val="00C00974"/>
    <w:rsid w:val="00C07F62"/>
    <w:rsid w:val="00C1110A"/>
    <w:rsid w:val="00C24C5A"/>
    <w:rsid w:val="00C24F42"/>
    <w:rsid w:val="00C36A59"/>
    <w:rsid w:val="00C36F1E"/>
    <w:rsid w:val="00C4043C"/>
    <w:rsid w:val="00C45A06"/>
    <w:rsid w:val="00C578F6"/>
    <w:rsid w:val="00C63886"/>
    <w:rsid w:val="00C64B73"/>
    <w:rsid w:val="00C72F97"/>
    <w:rsid w:val="00C75B10"/>
    <w:rsid w:val="00C77310"/>
    <w:rsid w:val="00C92C26"/>
    <w:rsid w:val="00CA2204"/>
    <w:rsid w:val="00CA23A1"/>
    <w:rsid w:val="00CA4073"/>
    <w:rsid w:val="00CA64D1"/>
    <w:rsid w:val="00CB1E25"/>
    <w:rsid w:val="00CB5C01"/>
    <w:rsid w:val="00CB6380"/>
    <w:rsid w:val="00CB6484"/>
    <w:rsid w:val="00CC133A"/>
    <w:rsid w:val="00CC2DFF"/>
    <w:rsid w:val="00CC4693"/>
    <w:rsid w:val="00CC67E0"/>
    <w:rsid w:val="00CD25E7"/>
    <w:rsid w:val="00CD68B5"/>
    <w:rsid w:val="00CE3054"/>
    <w:rsid w:val="00CE5374"/>
    <w:rsid w:val="00CF054D"/>
    <w:rsid w:val="00CF3C97"/>
    <w:rsid w:val="00CF4AA7"/>
    <w:rsid w:val="00D00C45"/>
    <w:rsid w:val="00D0333F"/>
    <w:rsid w:val="00D157CA"/>
    <w:rsid w:val="00D23F94"/>
    <w:rsid w:val="00D32D73"/>
    <w:rsid w:val="00D359D6"/>
    <w:rsid w:val="00D43B6F"/>
    <w:rsid w:val="00D47BBA"/>
    <w:rsid w:val="00D53D20"/>
    <w:rsid w:val="00D63F08"/>
    <w:rsid w:val="00D71595"/>
    <w:rsid w:val="00D74C4D"/>
    <w:rsid w:val="00D771B7"/>
    <w:rsid w:val="00D77544"/>
    <w:rsid w:val="00D84B16"/>
    <w:rsid w:val="00D97BD2"/>
    <w:rsid w:val="00D97ED2"/>
    <w:rsid w:val="00DA6314"/>
    <w:rsid w:val="00DB1552"/>
    <w:rsid w:val="00DB1D53"/>
    <w:rsid w:val="00DB43E2"/>
    <w:rsid w:val="00DC07DF"/>
    <w:rsid w:val="00DC4BFB"/>
    <w:rsid w:val="00DC4D7B"/>
    <w:rsid w:val="00DC5939"/>
    <w:rsid w:val="00DC5D6C"/>
    <w:rsid w:val="00DC6583"/>
    <w:rsid w:val="00DD2DBF"/>
    <w:rsid w:val="00DF3A07"/>
    <w:rsid w:val="00DF482C"/>
    <w:rsid w:val="00E02F68"/>
    <w:rsid w:val="00E060C0"/>
    <w:rsid w:val="00E1290C"/>
    <w:rsid w:val="00E12D17"/>
    <w:rsid w:val="00E20CB3"/>
    <w:rsid w:val="00E22256"/>
    <w:rsid w:val="00E25639"/>
    <w:rsid w:val="00E338F3"/>
    <w:rsid w:val="00E37B80"/>
    <w:rsid w:val="00E464AC"/>
    <w:rsid w:val="00E54B2C"/>
    <w:rsid w:val="00E5654E"/>
    <w:rsid w:val="00E56AC4"/>
    <w:rsid w:val="00E61D35"/>
    <w:rsid w:val="00E715C3"/>
    <w:rsid w:val="00E72B9A"/>
    <w:rsid w:val="00E80ED9"/>
    <w:rsid w:val="00E818E6"/>
    <w:rsid w:val="00E83352"/>
    <w:rsid w:val="00E96DF5"/>
    <w:rsid w:val="00E96FDA"/>
    <w:rsid w:val="00EA1DB1"/>
    <w:rsid w:val="00EA4D50"/>
    <w:rsid w:val="00EB0773"/>
    <w:rsid w:val="00EB5CA7"/>
    <w:rsid w:val="00EC1789"/>
    <w:rsid w:val="00EE4FDD"/>
    <w:rsid w:val="00EF48A8"/>
    <w:rsid w:val="00EF4D5B"/>
    <w:rsid w:val="00EF6D98"/>
    <w:rsid w:val="00F04E55"/>
    <w:rsid w:val="00F14BC6"/>
    <w:rsid w:val="00F166C7"/>
    <w:rsid w:val="00F246FD"/>
    <w:rsid w:val="00F2661D"/>
    <w:rsid w:val="00F4433C"/>
    <w:rsid w:val="00F532C2"/>
    <w:rsid w:val="00F60A29"/>
    <w:rsid w:val="00F60D0A"/>
    <w:rsid w:val="00F666B3"/>
    <w:rsid w:val="00F67E3F"/>
    <w:rsid w:val="00F90C13"/>
    <w:rsid w:val="00FB3579"/>
    <w:rsid w:val="00FB430D"/>
    <w:rsid w:val="00FB5D04"/>
    <w:rsid w:val="00FB73EE"/>
    <w:rsid w:val="00FC5CCB"/>
    <w:rsid w:val="00FD1D89"/>
    <w:rsid w:val="00FD365C"/>
    <w:rsid w:val="00FD634E"/>
    <w:rsid w:val="00FE302E"/>
    <w:rsid w:val="00FE3704"/>
    <w:rsid w:val="00FE3AD3"/>
    <w:rsid w:val="00FE3F0D"/>
    <w:rsid w:val="00FE5A6B"/>
    <w:rsid w:val="00FF2B3E"/>
    <w:rsid w:val="00FF722F"/>
    <w:rsid w:val="04CDF968"/>
    <w:rsid w:val="0AD7C78C"/>
    <w:rsid w:val="0D428CDA"/>
    <w:rsid w:val="0E4705C0"/>
    <w:rsid w:val="0FEFF86A"/>
    <w:rsid w:val="131B3753"/>
    <w:rsid w:val="13578714"/>
    <w:rsid w:val="136BF790"/>
    <w:rsid w:val="13BE7B7A"/>
    <w:rsid w:val="1560C49B"/>
    <w:rsid w:val="17435F1F"/>
    <w:rsid w:val="1891BB27"/>
    <w:rsid w:val="2088A96C"/>
    <w:rsid w:val="20BB83B1"/>
    <w:rsid w:val="2154B976"/>
    <w:rsid w:val="243B334D"/>
    <w:rsid w:val="24E4D976"/>
    <w:rsid w:val="2BFDC613"/>
    <w:rsid w:val="2F10EBB0"/>
    <w:rsid w:val="2F4343B8"/>
    <w:rsid w:val="31CFD4FF"/>
    <w:rsid w:val="341E5781"/>
    <w:rsid w:val="34DAB2D8"/>
    <w:rsid w:val="40BE9179"/>
    <w:rsid w:val="4466965B"/>
    <w:rsid w:val="486D7F97"/>
    <w:rsid w:val="4A4EA42A"/>
    <w:rsid w:val="531C137D"/>
    <w:rsid w:val="558BF564"/>
    <w:rsid w:val="573F9F79"/>
    <w:rsid w:val="5B01A57A"/>
    <w:rsid w:val="6236A593"/>
    <w:rsid w:val="62B4A922"/>
    <w:rsid w:val="63E153B5"/>
    <w:rsid w:val="67C6CBDA"/>
    <w:rsid w:val="68DD1D29"/>
    <w:rsid w:val="6A2EC649"/>
    <w:rsid w:val="7499CC37"/>
    <w:rsid w:val="7724D075"/>
    <w:rsid w:val="783D8C84"/>
    <w:rsid w:val="7B77340F"/>
    <w:rsid w:val="7D6133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291B4"/>
  <w15:docId w15:val="{14CAC78A-04DD-4941-8224-8C7607A3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7"/>
        <w:szCs w:val="17"/>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D43B6F"/>
    <w:pPr>
      <w:tabs>
        <w:tab w:val="left" w:pos="284"/>
      </w:tabs>
      <w:spacing w:after="280" w:line="264" w:lineRule="auto"/>
    </w:pPr>
    <w:rPr>
      <w:rFonts w:ascii="Calibri" w:hAnsi="Calibri"/>
      <w:color w:val="575757" w:themeColor="text2"/>
      <w:sz w:val="22"/>
    </w:rPr>
  </w:style>
  <w:style w:type="paragraph" w:styleId="Heading1">
    <w:name w:val="heading 1"/>
    <w:basedOn w:val="Normal"/>
    <w:next w:val="Normal"/>
    <w:link w:val="Heading1Char"/>
    <w:uiPriority w:val="9"/>
    <w:qFormat/>
    <w:rsid w:val="00434804"/>
    <w:pPr>
      <w:keepNext/>
      <w:keepLines/>
      <w:spacing w:after="720" w:line="240" w:lineRule="auto"/>
      <w:outlineLvl w:val="0"/>
    </w:pPr>
    <w:rPr>
      <w:rFonts w:asciiTheme="majorHAnsi" w:eastAsiaTheme="majorEastAsia" w:hAnsiTheme="majorHAnsi" w:cstheme="majorBidi"/>
      <w:b/>
      <w:bCs/>
      <w:color w:val="0043FD" w:themeColor="accent1"/>
      <w:spacing w:val="-3"/>
      <w:sz w:val="40"/>
      <w:szCs w:val="28"/>
    </w:rPr>
  </w:style>
  <w:style w:type="paragraph" w:styleId="Heading2">
    <w:name w:val="heading 2"/>
    <w:basedOn w:val="Normal"/>
    <w:next w:val="Normal"/>
    <w:link w:val="Heading2Char"/>
    <w:uiPriority w:val="9"/>
    <w:unhideWhenUsed/>
    <w:qFormat/>
    <w:rsid w:val="00D32D73"/>
    <w:pPr>
      <w:keepNext/>
      <w:keepLines/>
      <w:spacing w:before="560" w:after="140"/>
      <w:outlineLvl w:val="1"/>
    </w:pPr>
    <w:rPr>
      <w:rFonts w:asciiTheme="majorHAnsi" w:eastAsiaTheme="majorEastAsia" w:hAnsiTheme="majorHAnsi" w:cstheme="majorBidi"/>
      <w:b/>
      <w:bCs/>
      <w:color w:val="140069" w:themeColor="accent2"/>
      <w:spacing w:val="-2"/>
      <w:szCs w:val="26"/>
    </w:rPr>
  </w:style>
  <w:style w:type="paragraph" w:styleId="Heading3">
    <w:name w:val="heading 3"/>
    <w:basedOn w:val="Normal"/>
    <w:next w:val="Normal"/>
    <w:link w:val="Heading3Char"/>
    <w:uiPriority w:val="9"/>
    <w:qFormat/>
    <w:rsid w:val="00CA23A1"/>
    <w:pPr>
      <w:keepNext/>
      <w:tabs>
        <w:tab w:val="clear" w:pos="284"/>
      </w:tabs>
      <w:spacing w:before="240" w:after="60" w:line="276" w:lineRule="auto"/>
      <w:outlineLvl w:val="2"/>
    </w:pPr>
    <w:rPr>
      <w:rFonts w:ascii="Cambria" w:hAnsi="Cambria"/>
      <w:b/>
      <w:bCs/>
      <w:color w:val="auto"/>
      <w:sz w:val="26"/>
      <w:szCs w:val="26"/>
      <w:lang w:val="en-AU" w:eastAsia="en-US"/>
    </w:rPr>
  </w:style>
  <w:style w:type="paragraph" w:styleId="Heading4">
    <w:name w:val="heading 4"/>
    <w:basedOn w:val="Normal"/>
    <w:next w:val="Normal"/>
    <w:link w:val="Heading4Char"/>
    <w:uiPriority w:val="9"/>
    <w:semiHidden/>
    <w:unhideWhenUsed/>
    <w:qFormat/>
    <w:rsid w:val="00706508"/>
    <w:pPr>
      <w:keepNext/>
      <w:keepLines/>
      <w:widowControl w:val="0"/>
      <w:tabs>
        <w:tab w:val="clear" w:pos="284"/>
      </w:tabs>
      <w:autoSpaceDE w:val="0"/>
      <w:autoSpaceDN w:val="0"/>
      <w:spacing w:before="80" w:after="40" w:line="240" w:lineRule="auto"/>
      <w:outlineLvl w:val="3"/>
    </w:pPr>
    <w:rPr>
      <w:rFonts w:eastAsiaTheme="majorEastAsia" w:cstheme="majorBidi"/>
      <w:i/>
      <w:iCs/>
      <w:color w:val="0031BD" w:themeColor="accent1" w:themeShade="BF"/>
      <w:szCs w:val="22"/>
      <w:lang w:val="en-US" w:eastAsia="en-US"/>
      <w14:ligatures w14:val="standardContextual"/>
    </w:rPr>
  </w:style>
  <w:style w:type="paragraph" w:styleId="Heading5">
    <w:name w:val="heading 5"/>
    <w:basedOn w:val="Normal"/>
    <w:next w:val="Normal"/>
    <w:link w:val="Heading5Char"/>
    <w:uiPriority w:val="9"/>
    <w:semiHidden/>
    <w:unhideWhenUsed/>
    <w:qFormat/>
    <w:rsid w:val="00706508"/>
    <w:pPr>
      <w:keepNext/>
      <w:keepLines/>
      <w:widowControl w:val="0"/>
      <w:tabs>
        <w:tab w:val="clear" w:pos="284"/>
      </w:tabs>
      <w:autoSpaceDE w:val="0"/>
      <w:autoSpaceDN w:val="0"/>
      <w:spacing w:before="80" w:after="40" w:line="240" w:lineRule="auto"/>
      <w:outlineLvl w:val="4"/>
    </w:pPr>
    <w:rPr>
      <w:rFonts w:eastAsiaTheme="majorEastAsia" w:cstheme="majorBidi"/>
      <w:color w:val="0031BD" w:themeColor="accent1" w:themeShade="BF"/>
      <w:szCs w:val="22"/>
      <w:lang w:val="en-US" w:eastAsia="en-US"/>
      <w14:ligatures w14:val="standardContextual"/>
    </w:rPr>
  </w:style>
  <w:style w:type="paragraph" w:styleId="Heading6">
    <w:name w:val="heading 6"/>
    <w:basedOn w:val="Normal"/>
    <w:next w:val="Normal"/>
    <w:link w:val="Heading6Char"/>
    <w:uiPriority w:val="9"/>
    <w:semiHidden/>
    <w:unhideWhenUsed/>
    <w:qFormat/>
    <w:rsid w:val="00706508"/>
    <w:pPr>
      <w:keepNext/>
      <w:keepLines/>
      <w:widowControl w:val="0"/>
      <w:tabs>
        <w:tab w:val="clear" w:pos="284"/>
      </w:tabs>
      <w:autoSpaceDE w:val="0"/>
      <w:autoSpaceDN w:val="0"/>
      <w:spacing w:before="40" w:after="0" w:line="240" w:lineRule="auto"/>
      <w:outlineLvl w:val="5"/>
    </w:pPr>
    <w:rPr>
      <w:rFonts w:eastAsiaTheme="majorEastAsia" w:cstheme="majorBidi"/>
      <w:i/>
      <w:iCs/>
      <w:color w:val="595959" w:themeColor="text1" w:themeTint="A6"/>
      <w:szCs w:val="22"/>
      <w:lang w:val="en-US" w:eastAsia="en-US"/>
      <w14:ligatures w14:val="standardContextual"/>
    </w:rPr>
  </w:style>
  <w:style w:type="paragraph" w:styleId="Heading7">
    <w:name w:val="heading 7"/>
    <w:basedOn w:val="Normal"/>
    <w:next w:val="Normal"/>
    <w:link w:val="Heading7Char"/>
    <w:uiPriority w:val="9"/>
    <w:semiHidden/>
    <w:unhideWhenUsed/>
    <w:qFormat/>
    <w:rsid w:val="00706508"/>
    <w:pPr>
      <w:keepNext/>
      <w:keepLines/>
      <w:widowControl w:val="0"/>
      <w:tabs>
        <w:tab w:val="clear" w:pos="284"/>
      </w:tabs>
      <w:autoSpaceDE w:val="0"/>
      <w:autoSpaceDN w:val="0"/>
      <w:spacing w:before="40" w:after="0" w:line="240" w:lineRule="auto"/>
      <w:outlineLvl w:val="6"/>
    </w:pPr>
    <w:rPr>
      <w:rFonts w:eastAsiaTheme="majorEastAsia" w:cstheme="majorBidi"/>
      <w:color w:val="595959" w:themeColor="text1" w:themeTint="A6"/>
      <w:szCs w:val="22"/>
      <w:lang w:val="en-US" w:eastAsia="en-US"/>
      <w14:ligatures w14:val="standardContextual"/>
    </w:rPr>
  </w:style>
  <w:style w:type="paragraph" w:styleId="Heading8">
    <w:name w:val="heading 8"/>
    <w:basedOn w:val="Normal"/>
    <w:next w:val="Normal"/>
    <w:link w:val="Heading8Char"/>
    <w:uiPriority w:val="9"/>
    <w:semiHidden/>
    <w:unhideWhenUsed/>
    <w:qFormat/>
    <w:rsid w:val="00706508"/>
    <w:pPr>
      <w:keepNext/>
      <w:keepLines/>
      <w:widowControl w:val="0"/>
      <w:tabs>
        <w:tab w:val="clear" w:pos="284"/>
      </w:tabs>
      <w:autoSpaceDE w:val="0"/>
      <w:autoSpaceDN w:val="0"/>
      <w:spacing w:after="0" w:line="240" w:lineRule="auto"/>
      <w:outlineLvl w:val="7"/>
    </w:pPr>
    <w:rPr>
      <w:rFonts w:eastAsiaTheme="majorEastAsia" w:cstheme="majorBidi"/>
      <w:i/>
      <w:iCs/>
      <w:color w:val="272727" w:themeColor="text1" w:themeTint="D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706508"/>
    <w:pPr>
      <w:keepNext/>
      <w:keepLines/>
      <w:widowControl w:val="0"/>
      <w:tabs>
        <w:tab w:val="clear" w:pos="284"/>
      </w:tabs>
      <w:autoSpaceDE w:val="0"/>
      <w:autoSpaceDN w:val="0"/>
      <w:spacing w:after="0" w:line="240" w:lineRule="auto"/>
      <w:outlineLvl w:val="8"/>
    </w:pPr>
    <w:rPr>
      <w:rFonts w:eastAsiaTheme="majorEastAsia" w:cstheme="majorBidi"/>
      <w:color w:val="272727" w:themeColor="text1" w:themeTint="D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4804"/>
    <w:pPr>
      <w:tabs>
        <w:tab w:val="clear" w:pos="284"/>
      </w:tabs>
      <w:spacing w:after="0"/>
    </w:pPr>
  </w:style>
  <w:style w:type="character" w:customStyle="1" w:styleId="HeaderChar">
    <w:name w:val="Header Char"/>
    <w:basedOn w:val="DefaultParagraphFont"/>
    <w:link w:val="Header"/>
    <w:uiPriority w:val="99"/>
    <w:rsid w:val="00434804"/>
    <w:rPr>
      <w:color w:val="575757" w:themeColor="text2"/>
      <w:sz w:val="22"/>
    </w:rPr>
  </w:style>
  <w:style w:type="paragraph" w:styleId="Footer">
    <w:name w:val="footer"/>
    <w:basedOn w:val="Normal"/>
    <w:link w:val="FooterChar"/>
    <w:uiPriority w:val="99"/>
    <w:rsid w:val="00BB468E"/>
    <w:pPr>
      <w:pBdr>
        <w:top w:val="single" w:sz="2" w:space="4" w:color="0043FD" w:themeColor="accent1"/>
      </w:pBdr>
      <w:tabs>
        <w:tab w:val="clear" w:pos="284"/>
        <w:tab w:val="right" w:pos="9781"/>
      </w:tabs>
      <w:spacing w:after="0" w:line="240" w:lineRule="auto"/>
    </w:pPr>
  </w:style>
  <w:style w:type="character" w:customStyle="1" w:styleId="FooterChar">
    <w:name w:val="Footer Char"/>
    <w:basedOn w:val="DefaultParagraphFont"/>
    <w:link w:val="Footer"/>
    <w:uiPriority w:val="99"/>
    <w:rsid w:val="00BB468E"/>
    <w:rPr>
      <w:color w:val="575757" w:themeColor="text2"/>
      <w:sz w:val="22"/>
    </w:rPr>
  </w:style>
  <w:style w:type="paragraph" w:styleId="BalloonText">
    <w:name w:val="Balloon Text"/>
    <w:basedOn w:val="Normal"/>
    <w:link w:val="BalloonTextChar"/>
    <w:semiHidden/>
    <w:unhideWhenUsed/>
    <w:rsid w:val="006527DA"/>
    <w:rPr>
      <w:rFonts w:ascii="Tahoma" w:hAnsi="Tahoma" w:cs="Tahoma"/>
      <w:sz w:val="16"/>
      <w:szCs w:val="16"/>
    </w:rPr>
  </w:style>
  <w:style w:type="character" w:customStyle="1" w:styleId="BalloonTextChar">
    <w:name w:val="Balloon Text Char"/>
    <w:basedOn w:val="DefaultParagraphFont"/>
    <w:link w:val="BalloonText"/>
    <w:semiHidden/>
    <w:rsid w:val="007B2632"/>
    <w:rPr>
      <w:rFonts w:ascii="Tahoma" w:hAnsi="Tahoma" w:cs="Tahoma"/>
      <w:color w:val="575757" w:themeColor="text2"/>
      <w:sz w:val="16"/>
      <w:szCs w:val="16"/>
    </w:rPr>
  </w:style>
  <w:style w:type="character" w:customStyle="1" w:styleId="Heading1Char">
    <w:name w:val="Heading 1 Char"/>
    <w:basedOn w:val="DefaultParagraphFont"/>
    <w:link w:val="Heading1"/>
    <w:uiPriority w:val="9"/>
    <w:rsid w:val="00434804"/>
    <w:rPr>
      <w:rFonts w:asciiTheme="majorHAnsi" w:eastAsiaTheme="majorEastAsia" w:hAnsiTheme="majorHAnsi" w:cstheme="majorBidi"/>
      <w:b/>
      <w:bCs/>
      <w:color w:val="0043FD" w:themeColor="accent1"/>
      <w:spacing w:val="-3"/>
      <w:sz w:val="40"/>
      <w:szCs w:val="28"/>
    </w:rPr>
  </w:style>
  <w:style w:type="character" w:customStyle="1" w:styleId="Heading2Char">
    <w:name w:val="Heading 2 Char"/>
    <w:basedOn w:val="DefaultParagraphFont"/>
    <w:link w:val="Heading2"/>
    <w:uiPriority w:val="9"/>
    <w:rsid w:val="00D32D73"/>
    <w:rPr>
      <w:rFonts w:asciiTheme="majorHAnsi" w:eastAsiaTheme="majorEastAsia" w:hAnsiTheme="majorHAnsi" w:cstheme="majorBidi"/>
      <w:b/>
      <w:bCs/>
      <w:color w:val="140069" w:themeColor="accent2"/>
      <w:spacing w:val="-2"/>
      <w:sz w:val="22"/>
      <w:szCs w:val="26"/>
    </w:rPr>
  </w:style>
  <w:style w:type="paragraph" w:styleId="ListParagraph">
    <w:name w:val="List Paragraph"/>
    <w:basedOn w:val="Normal"/>
    <w:uiPriority w:val="1"/>
    <w:qFormat/>
    <w:rsid w:val="003E570E"/>
    <w:pPr>
      <w:spacing w:afterLines="100"/>
      <w:ind w:left="255" w:hanging="255"/>
      <w:contextualSpacing/>
    </w:pPr>
  </w:style>
  <w:style w:type="paragraph" w:customStyle="1" w:styleId="Bulletedtextlevel1">
    <w:name w:val="Bulleted text level 1"/>
    <w:basedOn w:val="ListParagraph"/>
    <w:uiPriority w:val="4"/>
    <w:qFormat/>
    <w:rsid w:val="009F7707"/>
    <w:pPr>
      <w:numPr>
        <w:numId w:val="1"/>
      </w:numPr>
      <w:tabs>
        <w:tab w:val="clear" w:pos="284"/>
      </w:tabs>
      <w:spacing w:afterLines="0" w:after="140"/>
      <w:contextualSpacing w:val="0"/>
      <w:outlineLvl w:val="0"/>
    </w:pPr>
  </w:style>
  <w:style w:type="table" w:styleId="TableGrid">
    <w:name w:val="Table Grid"/>
    <w:aliases w:val="Default Table Grid"/>
    <w:basedOn w:val="TableNormal"/>
    <w:rsid w:val="00C07F62"/>
    <w:tblPr>
      <w:tblStyleRowBandSize w:val="1"/>
      <w:tblBorders>
        <w:bottom w:val="single" w:sz="2" w:space="0" w:color="575757" w:themeColor="text2"/>
        <w:insideV w:val="single" w:sz="2" w:space="0" w:color="575757" w:themeColor="text2"/>
      </w:tblBorders>
      <w:tblCellMar>
        <w:top w:w="142" w:type="dxa"/>
        <w:left w:w="85" w:type="dxa"/>
        <w:bottom w:w="170" w:type="dxa"/>
        <w:right w:w="85" w:type="dxa"/>
      </w:tblCellMar>
    </w:tblPr>
    <w:tblStylePr w:type="firstRow">
      <w:tblPr/>
      <w:tcPr>
        <w:tcBorders>
          <w:top w:val="nil"/>
          <w:left w:val="nil"/>
          <w:bottom w:val="nil"/>
          <w:right w:val="nil"/>
          <w:insideH w:val="nil"/>
          <w:insideV w:val="single" w:sz="2" w:space="0" w:color="FFFFFF" w:themeColor="background1"/>
          <w:tl2br w:val="nil"/>
          <w:tr2bl w:val="nil"/>
        </w:tcBorders>
        <w:shd w:val="clear" w:color="auto" w:fill="140069" w:themeFill="accent2"/>
      </w:tcPr>
    </w:tblStylePr>
    <w:tblStylePr w:type="band2Horz">
      <w:tblPr/>
      <w:tcPr>
        <w:tcBorders>
          <w:top w:val="nil"/>
          <w:left w:val="nil"/>
          <w:bottom w:val="nil"/>
          <w:right w:val="nil"/>
          <w:insideH w:val="nil"/>
          <w:insideV w:val="single" w:sz="2" w:space="0" w:color="575757" w:themeColor="text2"/>
          <w:tl2br w:val="nil"/>
          <w:tr2bl w:val="nil"/>
        </w:tcBorders>
        <w:shd w:val="clear" w:color="auto" w:fill="DDDDDD" w:themeFill="text2" w:themeFillTint="33"/>
      </w:tcPr>
    </w:tblStylePr>
  </w:style>
  <w:style w:type="paragraph" w:customStyle="1" w:styleId="Tableheading">
    <w:name w:val="Table heading"/>
    <w:basedOn w:val="Normal"/>
    <w:uiPriority w:val="7"/>
    <w:qFormat/>
    <w:rsid w:val="00D43B6F"/>
    <w:pPr>
      <w:spacing w:before="560"/>
    </w:pPr>
    <w:rPr>
      <w:b/>
      <w:spacing w:val="-2"/>
    </w:rPr>
  </w:style>
  <w:style w:type="paragraph" w:customStyle="1" w:styleId="Tabletext">
    <w:name w:val="Table text"/>
    <w:basedOn w:val="Normal"/>
    <w:uiPriority w:val="9"/>
    <w:qFormat/>
    <w:rsid w:val="00D43B6F"/>
    <w:pPr>
      <w:spacing w:after="0" w:line="252" w:lineRule="auto"/>
    </w:pPr>
  </w:style>
  <w:style w:type="paragraph" w:customStyle="1" w:styleId="Tablehead">
    <w:name w:val="Table head"/>
    <w:basedOn w:val="Tabletext"/>
    <w:uiPriority w:val="9"/>
    <w:qFormat/>
    <w:rsid w:val="00D43B6F"/>
    <w:rPr>
      <w:b/>
      <w:color w:val="FFFFFF" w:themeColor="background1"/>
      <w:spacing w:val="-3"/>
      <w:sz w:val="20"/>
    </w:rPr>
  </w:style>
  <w:style w:type="character" w:customStyle="1" w:styleId="CompanyRecipientName">
    <w:name w:val="Company/Recipient Name"/>
    <w:basedOn w:val="DefaultParagraphFont"/>
    <w:semiHidden/>
    <w:rsid w:val="00B60A9F"/>
    <w:rPr>
      <w:rFonts w:asciiTheme="minorHAnsi" w:hAnsiTheme="minorHAnsi"/>
      <w:b/>
      <w:caps w:val="0"/>
      <w:smallCaps w:val="0"/>
      <w:strike w:val="0"/>
      <w:dstrike w:val="0"/>
      <w:vanish w:val="0"/>
      <w:color w:val="575757" w:themeColor="text2"/>
      <w:sz w:val="20"/>
      <w:vertAlign w:val="baseline"/>
    </w:rPr>
  </w:style>
  <w:style w:type="paragraph" w:customStyle="1" w:styleId="Bulletedtextlevel2">
    <w:name w:val="Bulleted text level 2"/>
    <w:basedOn w:val="Normal"/>
    <w:uiPriority w:val="5"/>
    <w:qFormat/>
    <w:rsid w:val="003D748A"/>
    <w:pPr>
      <w:numPr>
        <w:numId w:val="2"/>
      </w:numPr>
      <w:tabs>
        <w:tab w:val="clear" w:pos="284"/>
      </w:tabs>
      <w:spacing w:after="140"/>
      <w:ind w:left="568" w:hanging="284"/>
      <w:outlineLvl w:val="1"/>
    </w:pPr>
  </w:style>
  <w:style w:type="paragraph" w:styleId="FootnoteText">
    <w:name w:val="footnote text"/>
    <w:basedOn w:val="Normal"/>
    <w:link w:val="FootnoteTextChar"/>
    <w:uiPriority w:val="8"/>
    <w:rsid w:val="000401DA"/>
    <w:pPr>
      <w:spacing w:before="70" w:after="0"/>
    </w:pPr>
    <w:rPr>
      <w:sz w:val="16"/>
      <w:szCs w:val="20"/>
    </w:rPr>
  </w:style>
  <w:style w:type="character" w:customStyle="1" w:styleId="FootnoteTextChar">
    <w:name w:val="Footnote Text Char"/>
    <w:basedOn w:val="DefaultParagraphFont"/>
    <w:link w:val="FootnoteText"/>
    <w:uiPriority w:val="8"/>
    <w:rsid w:val="000401DA"/>
    <w:rPr>
      <w:color w:val="575757" w:themeColor="text2"/>
      <w:sz w:val="16"/>
      <w:szCs w:val="20"/>
    </w:rPr>
  </w:style>
  <w:style w:type="character" w:styleId="FootnoteReference">
    <w:name w:val="footnote reference"/>
    <w:basedOn w:val="DefaultParagraphFont"/>
    <w:uiPriority w:val="8"/>
    <w:rsid w:val="0081308A"/>
    <w:rPr>
      <w:vertAlign w:val="superscript"/>
    </w:rPr>
  </w:style>
  <w:style w:type="paragraph" w:customStyle="1" w:styleId="Tablecaption">
    <w:name w:val="Table caption"/>
    <w:basedOn w:val="Normal"/>
    <w:uiPriority w:val="10"/>
    <w:qFormat/>
    <w:rsid w:val="006F6237"/>
    <w:pPr>
      <w:spacing w:before="280"/>
    </w:pPr>
  </w:style>
  <w:style w:type="paragraph" w:customStyle="1" w:styleId="Tabletextfirstcolumnbold">
    <w:name w:val="Table text first column (bold)"/>
    <w:basedOn w:val="Tabletext"/>
    <w:uiPriority w:val="9"/>
    <w:qFormat/>
    <w:rsid w:val="00CC2DFF"/>
    <w:rPr>
      <w:b/>
      <w:color w:val="140069" w:themeColor="accent2"/>
      <w:spacing w:val="-2"/>
      <w:sz w:val="20"/>
    </w:rPr>
  </w:style>
  <w:style w:type="character" w:customStyle="1" w:styleId="Heading3Char">
    <w:name w:val="Heading 3 Char"/>
    <w:basedOn w:val="DefaultParagraphFont"/>
    <w:link w:val="Heading3"/>
    <w:uiPriority w:val="9"/>
    <w:rsid w:val="00CA23A1"/>
    <w:rPr>
      <w:rFonts w:ascii="Cambria" w:hAnsi="Cambria"/>
      <w:b/>
      <w:bCs/>
      <w:sz w:val="26"/>
      <w:szCs w:val="26"/>
      <w:lang w:val="en-AU" w:eastAsia="en-US"/>
    </w:rPr>
  </w:style>
  <w:style w:type="paragraph" w:styleId="TOC1">
    <w:name w:val="toc 1"/>
    <w:basedOn w:val="Normal"/>
    <w:next w:val="Normal"/>
    <w:autoRedefine/>
    <w:uiPriority w:val="39"/>
    <w:unhideWhenUsed/>
    <w:qFormat/>
    <w:rsid w:val="00CA23A1"/>
    <w:pPr>
      <w:tabs>
        <w:tab w:val="clear" w:pos="284"/>
      </w:tabs>
      <w:spacing w:after="200" w:line="276" w:lineRule="auto"/>
    </w:pPr>
    <w:rPr>
      <w:rFonts w:eastAsia="Calibri"/>
      <w:color w:val="auto"/>
      <w:szCs w:val="22"/>
      <w:lang w:val="en-AU" w:eastAsia="en-US"/>
    </w:rPr>
  </w:style>
  <w:style w:type="paragraph" w:styleId="TOC2">
    <w:name w:val="toc 2"/>
    <w:basedOn w:val="Normal"/>
    <w:next w:val="Normal"/>
    <w:autoRedefine/>
    <w:uiPriority w:val="39"/>
    <w:unhideWhenUsed/>
    <w:rsid w:val="00CA23A1"/>
    <w:pPr>
      <w:tabs>
        <w:tab w:val="clear" w:pos="284"/>
      </w:tabs>
      <w:spacing w:after="200" w:line="276" w:lineRule="auto"/>
      <w:ind w:left="220"/>
    </w:pPr>
    <w:rPr>
      <w:rFonts w:eastAsia="Calibri"/>
      <w:color w:val="auto"/>
      <w:szCs w:val="22"/>
      <w:lang w:val="en-AU" w:eastAsia="en-US"/>
    </w:rPr>
  </w:style>
  <w:style w:type="paragraph" w:styleId="TOC3">
    <w:name w:val="toc 3"/>
    <w:basedOn w:val="Normal"/>
    <w:next w:val="Normal"/>
    <w:autoRedefine/>
    <w:uiPriority w:val="39"/>
    <w:unhideWhenUsed/>
    <w:rsid w:val="00CA23A1"/>
    <w:pPr>
      <w:tabs>
        <w:tab w:val="clear" w:pos="284"/>
      </w:tabs>
      <w:spacing w:after="200" w:line="276" w:lineRule="auto"/>
      <w:ind w:left="440"/>
    </w:pPr>
    <w:rPr>
      <w:rFonts w:eastAsia="Calibri"/>
      <w:color w:val="auto"/>
      <w:szCs w:val="22"/>
      <w:lang w:val="en-AU" w:eastAsia="en-US"/>
    </w:rPr>
  </w:style>
  <w:style w:type="character" w:styleId="Hyperlink">
    <w:name w:val="Hyperlink"/>
    <w:basedOn w:val="DefaultParagraphFont"/>
    <w:uiPriority w:val="99"/>
    <w:unhideWhenUsed/>
    <w:rsid w:val="00CA23A1"/>
    <w:rPr>
      <w:color w:val="0000FF"/>
      <w:u w:val="single"/>
    </w:rPr>
  </w:style>
  <w:style w:type="paragraph" w:customStyle="1" w:styleId="10">
    <w:name w:val="1.0"/>
    <w:basedOn w:val="Normal"/>
    <w:rsid w:val="00CA23A1"/>
    <w:pPr>
      <w:pBdr>
        <w:top w:val="single" w:sz="6" w:space="1" w:color="auto"/>
      </w:pBdr>
      <w:tabs>
        <w:tab w:val="clear" w:pos="284"/>
        <w:tab w:val="left" w:pos="450"/>
      </w:tabs>
      <w:spacing w:after="0" w:line="240" w:lineRule="auto"/>
    </w:pPr>
    <w:rPr>
      <w:rFonts w:ascii="Book Antiqua" w:hAnsi="Book Antiqua"/>
      <w:b/>
      <w:color w:val="auto"/>
      <w:sz w:val="20"/>
      <w:szCs w:val="20"/>
      <w:lang w:eastAsia="en-US"/>
    </w:rPr>
  </w:style>
  <w:style w:type="paragraph" w:customStyle="1" w:styleId="TableText0">
    <w:name w:val="Table Text"/>
    <w:basedOn w:val="Normal"/>
    <w:rsid w:val="00CA23A1"/>
    <w:pPr>
      <w:tabs>
        <w:tab w:val="clear" w:pos="284"/>
      </w:tabs>
      <w:spacing w:before="60" w:after="60" w:line="240" w:lineRule="auto"/>
    </w:pPr>
    <w:rPr>
      <w:rFonts w:ascii="Arial" w:hAnsi="Arial"/>
      <w:color w:val="auto"/>
      <w:sz w:val="18"/>
      <w:szCs w:val="20"/>
      <w:lang w:eastAsia="en-US"/>
    </w:rPr>
  </w:style>
  <w:style w:type="paragraph" w:customStyle="1" w:styleId="TableIntro">
    <w:name w:val="Table Intro"/>
    <w:basedOn w:val="Normal"/>
    <w:rsid w:val="00CA23A1"/>
    <w:pPr>
      <w:tabs>
        <w:tab w:val="clear" w:pos="284"/>
      </w:tabs>
      <w:spacing w:after="240" w:line="240" w:lineRule="auto"/>
    </w:pPr>
    <w:rPr>
      <w:rFonts w:ascii="Times New Roman" w:hAnsi="Times New Roman"/>
      <w:b/>
      <w:i/>
      <w:color w:val="auto"/>
      <w:sz w:val="24"/>
      <w:szCs w:val="20"/>
      <w:lang w:eastAsia="en-US"/>
    </w:rPr>
  </w:style>
  <w:style w:type="paragraph" w:customStyle="1" w:styleId="TableHead0">
    <w:name w:val="Table Head"/>
    <w:basedOn w:val="Normal"/>
    <w:rsid w:val="00CA23A1"/>
    <w:pPr>
      <w:tabs>
        <w:tab w:val="clear" w:pos="284"/>
      </w:tabs>
      <w:spacing w:before="60" w:after="60" w:line="240" w:lineRule="auto"/>
    </w:pPr>
    <w:rPr>
      <w:rFonts w:ascii="Arial" w:hAnsi="Arial"/>
      <w:b/>
      <w:color w:val="auto"/>
      <w:sz w:val="18"/>
      <w:szCs w:val="20"/>
      <w:lang w:eastAsia="en-US"/>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hAnsi="Calibri"/>
      <w:color w:val="575757" w:themeColor="text2"/>
      <w:sz w:val="20"/>
      <w:szCs w:val="20"/>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A287E"/>
    <w:rPr>
      <w:rFonts w:ascii="Calibri" w:hAnsi="Calibri"/>
      <w:color w:val="575757" w:themeColor="text2"/>
      <w:sz w:val="22"/>
    </w:rPr>
  </w:style>
  <w:style w:type="paragraph" w:styleId="CommentSubject">
    <w:name w:val="annotation subject"/>
    <w:basedOn w:val="CommentText"/>
    <w:next w:val="CommentText"/>
    <w:link w:val="CommentSubjectChar"/>
    <w:semiHidden/>
    <w:unhideWhenUsed/>
    <w:rsid w:val="00AD4935"/>
    <w:rPr>
      <w:b/>
      <w:bCs/>
    </w:rPr>
  </w:style>
  <w:style w:type="character" w:customStyle="1" w:styleId="CommentSubjectChar">
    <w:name w:val="Comment Subject Char"/>
    <w:basedOn w:val="CommentTextChar"/>
    <w:link w:val="CommentSubject"/>
    <w:semiHidden/>
    <w:rsid w:val="00AD4935"/>
    <w:rPr>
      <w:rFonts w:ascii="Calibri" w:hAnsi="Calibri"/>
      <w:b/>
      <w:bCs/>
      <w:color w:val="575757" w:themeColor="text2"/>
      <w:sz w:val="20"/>
      <w:szCs w:val="20"/>
    </w:rPr>
  </w:style>
  <w:style w:type="table" w:styleId="TableGridLight">
    <w:name w:val="Grid Table Light"/>
    <w:basedOn w:val="TableNormal"/>
    <w:uiPriority w:val="40"/>
    <w:rsid w:val="007323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B43DB"/>
    <w:pPr>
      <w:tabs>
        <w:tab w:val="clear" w:pos="284"/>
      </w:tabs>
      <w:spacing w:after="160" w:line="278" w:lineRule="auto"/>
    </w:pPr>
    <w:rPr>
      <w:rFonts w:eastAsia="Calibri" w:cs="Calibri"/>
      <w:color w:val="auto"/>
      <w:szCs w:val="22"/>
      <w:lang w:val="en-US" w:eastAsia="en-US"/>
    </w:rPr>
  </w:style>
  <w:style w:type="character" w:customStyle="1" w:styleId="BodyTextChar">
    <w:name w:val="Body Text Char"/>
    <w:basedOn w:val="DefaultParagraphFont"/>
    <w:link w:val="BodyText"/>
    <w:uiPriority w:val="1"/>
    <w:rsid w:val="003B43DB"/>
    <w:rPr>
      <w:rFonts w:ascii="Calibri" w:eastAsia="Calibri" w:hAnsi="Calibri" w:cs="Calibri"/>
      <w:sz w:val="22"/>
      <w:szCs w:val="22"/>
      <w:lang w:val="en-US" w:eastAsia="en-US"/>
    </w:rPr>
  </w:style>
  <w:style w:type="character" w:customStyle="1" w:styleId="Heading4Char">
    <w:name w:val="Heading 4 Char"/>
    <w:basedOn w:val="DefaultParagraphFont"/>
    <w:link w:val="Heading4"/>
    <w:uiPriority w:val="9"/>
    <w:semiHidden/>
    <w:rsid w:val="00706508"/>
    <w:rPr>
      <w:rFonts w:ascii="Calibri" w:eastAsiaTheme="majorEastAsia" w:hAnsi="Calibri" w:cstheme="majorBidi"/>
      <w:i/>
      <w:iCs/>
      <w:color w:val="0031BD" w:themeColor="accent1" w:themeShade="BF"/>
      <w:sz w:val="22"/>
      <w:szCs w:val="22"/>
      <w:lang w:val="en-US" w:eastAsia="en-US"/>
      <w14:ligatures w14:val="standardContextual"/>
    </w:rPr>
  </w:style>
  <w:style w:type="character" w:customStyle="1" w:styleId="Heading5Char">
    <w:name w:val="Heading 5 Char"/>
    <w:basedOn w:val="DefaultParagraphFont"/>
    <w:link w:val="Heading5"/>
    <w:uiPriority w:val="9"/>
    <w:semiHidden/>
    <w:rsid w:val="00706508"/>
    <w:rPr>
      <w:rFonts w:ascii="Calibri" w:eastAsiaTheme="majorEastAsia" w:hAnsi="Calibri" w:cstheme="majorBidi"/>
      <w:color w:val="0031BD" w:themeColor="accent1" w:themeShade="BF"/>
      <w:sz w:val="22"/>
      <w:szCs w:val="22"/>
      <w:lang w:val="en-US" w:eastAsia="en-US"/>
      <w14:ligatures w14:val="standardContextual"/>
    </w:rPr>
  </w:style>
  <w:style w:type="character" w:customStyle="1" w:styleId="Heading6Char">
    <w:name w:val="Heading 6 Char"/>
    <w:basedOn w:val="DefaultParagraphFont"/>
    <w:link w:val="Heading6"/>
    <w:uiPriority w:val="9"/>
    <w:semiHidden/>
    <w:rsid w:val="00706508"/>
    <w:rPr>
      <w:rFonts w:ascii="Calibri" w:eastAsiaTheme="majorEastAsia" w:hAnsi="Calibri" w:cstheme="majorBidi"/>
      <w:i/>
      <w:iCs/>
      <w:color w:val="595959" w:themeColor="text1" w:themeTint="A6"/>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706508"/>
    <w:rPr>
      <w:rFonts w:ascii="Calibri" w:eastAsiaTheme="majorEastAsia" w:hAnsi="Calibri" w:cstheme="majorBidi"/>
      <w:color w:val="595959" w:themeColor="text1" w:themeTint="A6"/>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706508"/>
    <w:rPr>
      <w:rFonts w:ascii="Calibri" w:eastAsiaTheme="majorEastAsia" w:hAnsi="Calibri" w:cstheme="majorBidi"/>
      <w:i/>
      <w:iCs/>
      <w:color w:val="272727" w:themeColor="text1" w:themeTint="D8"/>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706508"/>
    <w:rPr>
      <w:rFonts w:ascii="Calibri" w:eastAsiaTheme="majorEastAsia" w:hAnsi="Calibri" w:cstheme="majorBidi"/>
      <w:color w:val="272727" w:themeColor="text1" w:themeTint="D8"/>
      <w:sz w:val="22"/>
      <w:szCs w:val="22"/>
      <w:lang w:val="en-US" w:eastAsia="en-US"/>
      <w14:ligatures w14:val="standardContextual"/>
    </w:rPr>
  </w:style>
  <w:style w:type="paragraph" w:styleId="Title">
    <w:name w:val="Title"/>
    <w:basedOn w:val="Normal"/>
    <w:next w:val="Normal"/>
    <w:link w:val="TitleChar"/>
    <w:uiPriority w:val="10"/>
    <w:qFormat/>
    <w:rsid w:val="00706508"/>
    <w:pPr>
      <w:widowControl w:val="0"/>
      <w:tabs>
        <w:tab w:val="clear" w:pos="284"/>
      </w:tabs>
      <w:autoSpaceDE w:val="0"/>
      <w:autoSpaceDN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06508"/>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706508"/>
    <w:pPr>
      <w:widowControl w:val="0"/>
      <w:numPr>
        <w:ilvl w:val="1"/>
      </w:numPr>
      <w:tabs>
        <w:tab w:val="clear" w:pos="284"/>
      </w:tabs>
      <w:autoSpaceDE w:val="0"/>
      <w:autoSpaceDN w:val="0"/>
      <w:spacing w:after="0" w:line="240" w:lineRule="auto"/>
    </w:pPr>
    <w:rPr>
      <w:rFonts w:eastAsiaTheme="majorEastAsia"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706508"/>
    <w:rPr>
      <w:rFonts w:ascii="Calibri" w:eastAsiaTheme="majorEastAsia" w:hAnsi="Calibri" w:cstheme="majorBidi"/>
      <w:color w:val="595959" w:themeColor="text1" w:themeTint="A6"/>
      <w:spacing w:val="15"/>
      <w:sz w:val="28"/>
      <w:szCs w:val="28"/>
      <w:lang w:val="en-US" w:eastAsia="en-US"/>
      <w14:ligatures w14:val="standardContextual"/>
    </w:rPr>
  </w:style>
  <w:style w:type="paragraph" w:styleId="Quote">
    <w:name w:val="Quote"/>
    <w:basedOn w:val="Normal"/>
    <w:next w:val="Normal"/>
    <w:link w:val="QuoteChar"/>
    <w:uiPriority w:val="29"/>
    <w:qFormat/>
    <w:rsid w:val="00706508"/>
    <w:pPr>
      <w:widowControl w:val="0"/>
      <w:tabs>
        <w:tab w:val="clear" w:pos="284"/>
      </w:tabs>
      <w:autoSpaceDE w:val="0"/>
      <w:autoSpaceDN w:val="0"/>
      <w:spacing w:before="160" w:after="0" w:line="240" w:lineRule="auto"/>
      <w:jc w:val="center"/>
    </w:pPr>
    <w:rPr>
      <w:rFonts w:eastAsia="Calibri" w:cs="Calibri"/>
      <w:i/>
      <w:iCs/>
      <w:color w:val="404040" w:themeColor="text1" w:themeTint="BF"/>
      <w:szCs w:val="22"/>
      <w:lang w:val="en-US" w:eastAsia="en-US"/>
      <w14:ligatures w14:val="standardContextual"/>
    </w:rPr>
  </w:style>
  <w:style w:type="character" w:customStyle="1" w:styleId="QuoteChar">
    <w:name w:val="Quote Char"/>
    <w:basedOn w:val="DefaultParagraphFont"/>
    <w:link w:val="Quote"/>
    <w:uiPriority w:val="29"/>
    <w:rsid w:val="00706508"/>
    <w:rPr>
      <w:rFonts w:ascii="Calibri" w:eastAsia="Calibri" w:hAnsi="Calibri" w:cs="Calibri"/>
      <w:i/>
      <w:iCs/>
      <w:color w:val="404040" w:themeColor="text1" w:themeTint="BF"/>
      <w:sz w:val="22"/>
      <w:szCs w:val="22"/>
      <w:lang w:val="en-US" w:eastAsia="en-US"/>
      <w14:ligatures w14:val="standardContextual"/>
    </w:rPr>
  </w:style>
  <w:style w:type="character" w:styleId="IntenseEmphasis">
    <w:name w:val="Intense Emphasis"/>
    <w:basedOn w:val="DefaultParagraphFont"/>
    <w:uiPriority w:val="21"/>
    <w:qFormat/>
    <w:rsid w:val="00706508"/>
    <w:rPr>
      <w:i/>
      <w:iCs/>
      <w:color w:val="0031BD" w:themeColor="accent1" w:themeShade="BF"/>
    </w:rPr>
  </w:style>
  <w:style w:type="paragraph" w:styleId="IntenseQuote">
    <w:name w:val="Intense Quote"/>
    <w:basedOn w:val="Normal"/>
    <w:next w:val="Normal"/>
    <w:link w:val="IntenseQuoteChar"/>
    <w:uiPriority w:val="30"/>
    <w:qFormat/>
    <w:rsid w:val="00706508"/>
    <w:pPr>
      <w:widowControl w:val="0"/>
      <w:pBdr>
        <w:top w:val="single" w:sz="4" w:space="10" w:color="0031BD" w:themeColor="accent1" w:themeShade="BF"/>
        <w:bottom w:val="single" w:sz="4" w:space="10" w:color="0031BD" w:themeColor="accent1" w:themeShade="BF"/>
      </w:pBdr>
      <w:tabs>
        <w:tab w:val="clear" w:pos="284"/>
      </w:tabs>
      <w:autoSpaceDE w:val="0"/>
      <w:autoSpaceDN w:val="0"/>
      <w:spacing w:before="360" w:after="360" w:line="240" w:lineRule="auto"/>
      <w:ind w:left="864" w:right="864"/>
      <w:jc w:val="center"/>
    </w:pPr>
    <w:rPr>
      <w:rFonts w:eastAsia="Calibri" w:cs="Calibri"/>
      <w:i/>
      <w:iCs/>
      <w:color w:val="0031BD" w:themeColor="accent1" w:themeShade="BF"/>
      <w:szCs w:val="22"/>
      <w:lang w:val="en-US" w:eastAsia="en-US"/>
      <w14:ligatures w14:val="standardContextual"/>
    </w:rPr>
  </w:style>
  <w:style w:type="character" w:customStyle="1" w:styleId="IntenseQuoteChar">
    <w:name w:val="Intense Quote Char"/>
    <w:basedOn w:val="DefaultParagraphFont"/>
    <w:link w:val="IntenseQuote"/>
    <w:uiPriority w:val="30"/>
    <w:rsid w:val="00706508"/>
    <w:rPr>
      <w:rFonts w:ascii="Calibri" w:eastAsia="Calibri" w:hAnsi="Calibri" w:cs="Calibri"/>
      <w:i/>
      <w:iCs/>
      <w:color w:val="0031BD" w:themeColor="accent1" w:themeShade="BF"/>
      <w:sz w:val="22"/>
      <w:szCs w:val="22"/>
      <w:lang w:val="en-US" w:eastAsia="en-US"/>
      <w14:ligatures w14:val="standardContextual"/>
    </w:rPr>
  </w:style>
  <w:style w:type="character" w:styleId="IntenseReference">
    <w:name w:val="Intense Reference"/>
    <w:basedOn w:val="DefaultParagraphFont"/>
    <w:uiPriority w:val="32"/>
    <w:qFormat/>
    <w:rsid w:val="00706508"/>
    <w:rPr>
      <w:b/>
      <w:bCs/>
      <w:smallCaps/>
      <w:color w:val="0031BD" w:themeColor="accent1" w:themeShade="BF"/>
      <w:spacing w:val="5"/>
    </w:rPr>
  </w:style>
  <w:style w:type="paragraph" w:customStyle="1" w:styleId="TableParagraph">
    <w:name w:val="Table Paragraph"/>
    <w:basedOn w:val="Normal"/>
    <w:uiPriority w:val="1"/>
    <w:qFormat/>
    <w:rsid w:val="00706508"/>
    <w:pPr>
      <w:widowControl w:val="0"/>
      <w:tabs>
        <w:tab w:val="clear" w:pos="284"/>
      </w:tabs>
      <w:autoSpaceDE w:val="0"/>
      <w:autoSpaceDN w:val="0"/>
      <w:spacing w:after="0" w:line="240" w:lineRule="auto"/>
    </w:pPr>
    <w:rPr>
      <w:rFonts w:eastAsia="Calibri" w:cs="Calibri"/>
      <w:color w:val="auto"/>
      <w:szCs w:val="22"/>
      <w:lang w:val="en-US" w:eastAsia="en-US"/>
      <w14:ligatures w14:val="standardContextual"/>
    </w:rPr>
  </w:style>
  <w:style w:type="paragraph" w:styleId="NormalWeb">
    <w:name w:val="Normal (Web)"/>
    <w:basedOn w:val="Normal"/>
    <w:uiPriority w:val="99"/>
    <w:semiHidden/>
    <w:unhideWhenUsed/>
    <w:rsid w:val="00D47BBA"/>
    <w:pPr>
      <w:tabs>
        <w:tab w:val="clear" w:pos="284"/>
      </w:tabs>
      <w:spacing w:before="100" w:beforeAutospacing="1" w:after="100" w:afterAutospacing="1" w:line="240" w:lineRule="auto"/>
    </w:pPr>
    <w:rPr>
      <w:rFonts w:ascii="Times New Roman" w:hAnsi="Times New Roman"/>
      <w:color w:val="auto"/>
      <w:sz w:val="24"/>
      <w:szCs w:val="24"/>
    </w:rPr>
  </w:style>
  <w:style w:type="character" w:styleId="Strong">
    <w:name w:val="Strong"/>
    <w:basedOn w:val="DefaultParagraphFont"/>
    <w:uiPriority w:val="22"/>
    <w:qFormat/>
    <w:rsid w:val="004A6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82">
      <w:bodyDiv w:val="1"/>
      <w:marLeft w:val="0"/>
      <w:marRight w:val="0"/>
      <w:marTop w:val="0"/>
      <w:marBottom w:val="0"/>
      <w:divBdr>
        <w:top w:val="none" w:sz="0" w:space="0" w:color="auto"/>
        <w:left w:val="none" w:sz="0" w:space="0" w:color="auto"/>
        <w:bottom w:val="none" w:sz="0" w:space="0" w:color="auto"/>
        <w:right w:val="none" w:sz="0" w:space="0" w:color="auto"/>
      </w:divBdr>
    </w:div>
    <w:div w:id="34241384">
      <w:bodyDiv w:val="1"/>
      <w:marLeft w:val="0"/>
      <w:marRight w:val="0"/>
      <w:marTop w:val="0"/>
      <w:marBottom w:val="0"/>
      <w:divBdr>
        <w:top w:val="none" w:sz="0" w:space="0" w:color="auto"/>
        <w:left w:val="none" w:sz="0" w:space="0" w:color="auto"/>
        <w:bottom w:val="none" w:sz="0" w:space="0" w:color="auto"/>
        <w:right w:val="none" w:sz="0" w:space="0" w:color="auto"/>
      </w:divBdr>
    </w:div>
    <w:div w:id="161549851">
      <w:bodyDiv w:val="1"/>
      <w:marLeft w:val="0"/>
      <w:marRight w:val="0"/>
      <w:marTop w:val="0"/>
      <w:marBottom w:val="0"/>
      <w:divBdr>
        <w:top w:val="none" w:sz="0" w:space="0" w:color="auto"/>
        <w:left w:val="none" w:sz="0" w:space="0" w:color="auto"/>
        <w:bottom w:val="none" w:sz="0" w:space="0" w:color="auto"/>
        <w:right w:val="none" w:sz="0" w:space="0" w:color="auto"/>
      </w:divBdr>
    </w:div>
    <w:div w:id="339046555">
      <w:bodyDiv w:val="1"/>
      <w:marLeft w:val="0"/>
      <w:marRight w:val="0"/>
      <w:marTop w:val="0"/>
      <w:marBottom w:val="0"/>
      <w:divBdr>
        <w:top w:val="none" w:sz="0" w:space="0" w:color="auto"/>
        <w:left w:val="none" w:sz="0" w:space="0" w:color="auto"/>
        <w:bottom w:val="none" w:sz="0" w:space="0" w:color="auto"/>
        <w:right w:val="none" w:sz="0" w:space="0" w:color="auto"/>
      </w:divBdr>
    </w:div>
    <w:div w:id="339432619">
      <w:bodyDiv w:val="1"/>
      <w:marLeft w:val="0"/>
      <w:marRight w:val="0"/>
      <w:marTop w:val="0"/>
      <w:marBottom w:val="0"/>
      <w:divBdr>
        <w:top w:val="none" w:sz="0" w:space="0" w:color="auto"/>
        <w:left w:val="none" w:sz="0" w:space="0" w:color="auto"/>
        <w:bottom w:val="none" w:sz="0" w:space="0" w:color="auto"/>
        <w:right w:val="none" w:sz="0" w:space="0" w:color="auto"/>
      </w:divBdr>
    </w:div>
    <w:div w:id="349531227">
      <w:bodyDiv w:val="1"/>
      <w:marLeft w:val="0"/>
      <w:marRight w:val="0"/>
      <w:marTop w:val="0"/>
      <w:marBottom w:val="0"/>
      <w:divBdr>
        <w:top w:val="none" w:sz="0" w:space="0" w:color="auto"/>
        <w:left w:val="none" w:sz="0" w:space="0" w:color="auto"/>
        <w:bottom w:val="none" w:sz="0" w:space="0" w:color="auto"/>
        <w:right w:val="none" w:sz="0" w:space="0" w:color="auto"/>
      </w:divBdr>
    </w:div>
    <w:div w:id="389616636">
      <w:bodyDiv w:val="1"/>
      <w:marLeft w:val="0"/>
      <w:marRight w:val="0"/>
      <w:marTop w:val="0"/>
      <w:marBottom w:val="0"/>
      <w:divBdr>
        <w:top w:val="none" w:sz="0" w:space="0" w:color="auto"/>
        <w:left w:val="none" w:sz="0" w:space="0" w:color="auto"/>
        <w:bottom w:val="none" w:sz="0" w:space="0" w:color="auto"/>
        <w:right w:val="none" w:sz="0" w:space="0" w:color="auto"/>
      </w:divBdr>
    </w:div>
    <w:div w:id="423381989">
      <w:bodyDiv w:val="1"/>
      <w:marLeft w:val="0"/>
      <w:marRight w:val="0"/>
      <w:marTop w:val="0"/>
      <w:marBottom w:val="0"/>
      <w:divBdr>
        <w:top w:val="none" w:sz="0" w:space="0" w:color="auto"/>
        <w:left w:val="none" w:sz="0" w:space="0" w:color="auto"/>
        <w:bottom w:val="none" w:sz="0" w:space="0" w:color="auto"/>
        <w:right w:val="none" w:sz="0" w:space="0" w:color="auto"/>
      </w:divBdr>
    </w:div>
    <w:div w:id="433864496">
      <w:bodyDiv w:val="1"/>
      <w:marLeft w:val="0"/>
      <w:marRight w:val="0"/>
      <w:marTop w:val="0"/>
      <w:marBottom w:val="0"/>
      <w:divBdr>
        <w:top w:val="none" w:sz="0" w:space="0" w:color="auto"/>
        <w:left w:val="none" w:sz="0" w:space="0" w:color="auto"/>
        <w:bottom w:val="none" w:sz="0" w:space="0" w:color="auto"/>
        <w:right w:val="none" w:sz="0" w:space="0" w:color="auto"/>
      </w:divBdr>
    </w:div>
    <w:div w:id="478961607">
      <w:bodyDiv w:val="1"/>
      <w:marLeft w:val="0"/>
      <w:marRight w:val="0"/>
      <w:marTop w:val="0"/>
      <w:marBottom w:val="0"/>
      <w:divBdr>
        <w:top w:val="none" w:sz="0" w:space="0" w:color="auto"/>
        <w:left w:val="none" w:sz="0" w:space="0" w:color="auto"/>
        <w:bottom w:val="none" w:sz="0" w:space="0" w:color="auto"/>
        <w:right w:val="none" w:sz="0" w:space="0" w:color="auto"/>
      </w:divBdr>
    </w:div>
    <w:div w:id="583074838">
      <w:bodyDiv w:val="1"/>
      <w:marLeft w:val="0"/>
      <w:marRight w:val="0"/>
      <w:marTop w:val="0"/>
      <w:marBottom w:val="0"/>
      <w:divBdr>
        <w:top w:val="none" w:sz="0" w:space="0" w:color="auto"/>
        <w:left w:val="none" w:sz="0" w:space="0" w:color="auto"/>
        <w:bottom w:val="none" w:sz="0" w:space="0" w:color="auto"/>
        <w:right w:val="none" w:sz="0" w:space="0" w:color="auto"/>
      </w:divBdr>
    </w:div>
    <w:div w:id="606742276">
      <w:bodyDiv w:val="1"/>
      <w:marLeft w:val="0"/>
      <w:marRight w:val="0"/>
      <w:marTop w:val="0"/>
      <w:marBottom w:val="0"/>
      <w:divBdr>
        <w:top w:val="none" w:sz="0" w:space="0" w:color="auto"/>
        <w:left w:val="none" w:sz="0" w:space="0" w:color="auto"/>
        <w:bottom w:val="none" w:sz="0" w:space="0" w:color="auto"/>
        <w:right w:val="none" w:sz="0" w:space="0" w:color="auto"/>
      </w:divBdr>
    </w:div>
    <w:div w:id="652224126">
      <w:bodyDiv w:val="1"/>
      <w:marLeft w:val="0"/>
      <w:marRight w:val="0"/>
      <w:marTop w:val="0"/>
      <w:marBottom w:val="0"/>
      <w:divBdr>
        <w:top w:val="none" w:sz="0" w:space="0" w:color="auto"/>
        <w:left w:val="none" w:sz="0" w:space="0" w:color="auto"/>
        <w:bottom w:val="none" w:sz="0" w:space="0" w:color="auto"/>
        <w:right w:val="none" w:sz="0" w:space="0" w:color="auto"/>
      </w:divBdr>
    </w:div>
    <w:div w:id="713962123">
      <w:bodyDiv w:val="1"/>
      <w:marLeft w:val="0"/>
      <w:marRight w:val="0"/>
      <w:marTop w:val="0"/>
      <w:marBottom w:val="0"/>
      <w:divBdr>
        <w:top w:val="none" w:sz="0" w:space="0" w:color="auto"/>
        <w:left w:val="none" w:sz="0" w:space="0" w:color="auto"/>
        <w:bottom w:val="none" w:sz="0" w:space="0" w:color="auto"/>
        <w:right w:val="none" w:sz="0" w:space="0" w:color="auto"/>
      </w:divBdr>
    </w:div>
    <w:div w:id="736899797">
      <w:bodyDiv w:val="1"/>
      <w:marLeft w:val="0"/>
      <w:marRight w:val="0"/>
      <w:marTop w:val="0"/>
      <w:marBottom w:val="0"/>
      <w:divBdr>
        <w:top w:val="none" w:sz="0" w:space="0" w:color="auto"/>
        <w:left w:val="none" w:sz="0" w:space="0" w:color="auto"/>
        <w:bottom w:val="none" w:sz="0" w:space="0" w:color="auto"/>
        <w:right w:val="none" w:sz="0" w:space="0" w:color="auto"/>
      </w:divBdr>
    </w:div>
    <w:div w:id="832642251">
      <w:bodyDiv w:val="1"/>
      <w:marLeft w:val="0"/>
      <w:marRight w:val="0"/>
      <w:marTop w:val="0"/>
      <w:marBottom w:val="0"/>
      <w:divBdr>
        <w:top w:val="none" w:sz="0" w:space="0" w:color="auto"/>
        <w:left w:val="none" w:sz="0" w:space="0" w:color="auto"/>
        <w:bottom w:val="none" w:sz="0" w:space="0" w:color="auto"/>
        <w:right w:val="none" w:sz="0" w:space="0" w:color="auto"/>
      </w:divBdr>
    </w:div>
    <w:div w:id="865288036">
      <w:bodyDiv w:val="1"/>
      <w:marLeft w:val="0"/>
      <w:marRight w:val="0"/>
      <w:marTop w:val="0"/>
      <w:marBottom w:val="0"/>
      <w:divBdr>
        <w:top w:val="none" w:sz="0" w:space="0" w:color="auto"/>
        <w:left w:val="none" w:sz="0" w:space="0" w:color="auto"/>
        <w:bottom w:val="none" w:sz="0" w:space="0" w:color="auto"/>
        <w:right w:val="none" w:sz="0" w:space="0" w:color="auto"/>
      </w:divBdr>
    </w:div>
    <w:div w:id="870461241">
      <w:bodyDiv w:val="1"/>
      <w:marLeft w:val="0"/>
      <w:marRight w:val="0"/>
      <w:marTop w:val="0"/>
      <w:marBottom w:val="0"/>
      <w:divBdr>
        <w:top w:val="none" w:sz="0" w:space="0" w:color="auto"/>
        <w:left w:val="none" w:sz="0" w:space="0" w:color="auto"/>
        <w:bottom w:val="none" w:sz="0" w:space="0" w:color="auto"/>
        <w:right w:val="none" w:sz="0" w:space="0" w:color="auto"/>
      </w:divBdr>
    </w:div>
    <w:div w:id="916749099">
      <w:bodyDiv w:val="1"/>
      <w:marLeft w:val="0"/>
      <w:marRight w:val="0"/>
      <w:marTop w:val="0"/>
      <w:marBottom w:val="0"/>
      <w:divBdr>
        <w:top w:val="none" w:sz="0" w:space="0" w:color="auto"/>
        <w:left w:val="none" w:sz="0" w:space="0" w:color="auto"/>
        <w:bottom w:val="none" w:sz="0" w:space="0" w:color="auto"/>
        <w:right w:val="none" w:sz="0" w:space="0" w:color="auto"/>
      </w:divBdr>
    </w:div>
    <w:div w:id="961765601">
      <w:bodyDiv w:val="1"/>
      <w:marLeft w:val="0"/>
      <w:marRight w:val="0"/>
      <w:marTop w:val="0"/>
      <w:marBottom w:val="0"/>
      <w:divBdr>
        <w:top w:val="none" w:sz="0" w:space="0" w:color="auto"/>
        <w:left w:val="none" w:sz="0" w:space="0" w:color="auto"/>
        <w:bottom w:val="none" w:sz="0" w:space="0" w:color="auto"/>
        <w:right w:val="none" w:sz="0" w:space="0" w:color="auto"/>
      </w:divBdr>
    </w:div>
    <w:div w:id="968507922">
      <w:bodyDiv w:val="1"/>
      <w:marLeft w:val="0"/>
      <w:marRight w:val="0"/>
      <w:marTop w:val="0"/>
      <w:marBottom w:val="0"/>
      <w:divBdr>
        <w:top w:val="none" w:sz="0" w:space="0" w:color="auto"/>
        <w:left w:val="none" w:sz="0" w:space="0" w:color="auto"/>
        <w:bottom w:val="none" w:sz="0" w:space="0" w:color="auto"/>
        <w:right w:val="none" w:sz="0" w:space="0" w:color="auto"/>
      </w:divBdr>
    </w:div>
    <w:div w:id="1016805211">
      <w:bodyDiv w:val="1"/>
      <w:marLeft w:val="0"/>
      <w:marRight w:val="0"/>
      <w:marTop w:val="0"/>
      <w:marBottom w:val="0"/>
      <w:divBdr>
        <w:top w:val="none" w:sz="0" w:space="0" w:color="auto"/>
        <w:left w:val="none" w:sz="0" w:space="0" w:color="auto"/>
        <w:bottom w:val="none" w:sz="0" w:space="0" w:color="auto"/>
        <w:right w:val="none" w:sz="0" w:space="0" w:color="auto"/>
      </w:divBdr>
    </w:div>
    <w:div w:id="1093669424">
      <w:bodyDiv w:val="1"/>
      <w:marLeft w:val="0"/>
      <w:marRight w:val="0"/>
      <w:marTop w:val="0"/>
      <w:marBottom w:val="0"/>
      <w:divBdr>
        <w:top w:val="none" w:sz="0" w:space="0" w:color="auto"/>
        <w:left w:val="none" w:sz="0" w:space="0" w:color="auto"/>
        <w:bottom w:val="none" w:sz="0" w:space="0" w:color="auto"/>
        <w:right w:val="none" w:sz="0" w:space="0" w:color="auto"/>
      </w:divBdr>
    </w:div>
    <w:div w:id="1217860944">
      <w:bodyDiv w:val="1"/>
      <w:marLeft w:val="0"/>
      <w:marRight w:val="0"/>
      <w:marTop w:val="0"/>
      <w:marBottom w:val="0"/>
      <w:divBdr>
        <w:top w:val="none" w:sz="0" w:space="0" w:color="auto"/>
        <w:left w:val="none" w:sz="0" w:space="0" w:color="auto"/>
        <w:bottom w:val="none" w:sz="0" w:space="0" w:color="auto"/>
        <w:right w:val="none" w:sz="0" w:space="0" w:color="auto"/>
      </w:divBdr>
    </w:div>
    <w:div w:id="1392073769">
      <w:bodyDiv w:val="1"/>
      <w:marLeft w:val="0"/>
      <w:marRight w:val="0"/>
      <w:marTop w:val="0"/>
      <w:marBottom w:val="0"/>
      <w:divBdr>
        <w:top w:val="none" w:sz="0" w:space="0" w:color="auto"/>
        <w:left w:val="none" w:sz="0" w:space="0" w:color="auto"/>
        <w:bottom w:val="none" w:sz="0" w:space="0" w:color="auto"/>
        <w:right w:val="none" w:sz="0" w:space="0" w:color="auto"/>
      </w:divBdr>
    </w:div>
    <w:div w:id="1403991149">
      <w:bodyDiv w:val="1"/>
      <w:marLeft w:val="0"/>
      <w:marRight w:val="0"/>
      <w:marTop w:val="0"/>
      <w:marBottom w:val="0"/>
      <w:divBdr>
        <w:top w:val="none" w:sz="0" w:space="0" w:color="auto"/>
        <w:left w:val="none" w:sz="0" w:space="0" w:color="auto"/>
        <w:bottom w:val="none" w:sz="0" w:space="0" w:color="auto"/>
        <w:right w:val="none" w:sz="0" w:space="0" w:color="auto"/>
      </w:divBdr>
    </w:div>
    <w:div w:id="1447387209">
      <w:bodyDiv w:val="1"/>
      <w:marLeft w:val="0"/>
      <w:marRight w:val="0"/>
      <w:marTop w:val="0"/>
      <w:marBottom w:val="0"/>
      <w:divBdr>
        <w:top w:val="none" w:sz="0" w:space="0" w:color="auto"/>
        <w:left w:val="none" w:sz="0" w:space="0" w:color="auto"/>
        <w:bottom w:val="none" w:sz="0" w:space="0" w:color="auto"/>
        <w:right w:val="none" w:sz="0" w:space="0" w:color="auto"/>
      </w:divBdr>
    </w:div>
    <w:div w:id="1593660186">
      <w:bodyDiv w:val="1"/>
      <w:marLeft w:val="0"/>
      <w:marRight w:val="0"/>
      <w:marTop w:val="0"/>
      <w:marBottom w:val="0"/>
      <w:divBdr>
        <w:top w:val="none" w:sz="0" w:space="0" w:color="auto"/>
        <w:left w:val="none" w:sz="0" w:space="0" w:color="auto"/>
        <w:bottom w:val="none" w:sz="0" w:space="0" w:color="auto"/>
        <w:right w:val="none" w:sz="0" w:space="0" w:color="auto"/>
      </w:divBdr>
    </w:div>
    <w:div w:id="1755398419">
      <w:bodyDiv w:val="1"/>
      <w:marLeft w:val="0"/>
      <w:marRight w:val="0"/>
      <w:marTop w:val="0"/>
      <w:marBottom w:val="0"/>
      <w:divBdr>
        <w:top w:val="none" w:sz="0" w:space="0" w:color="auto"/>
        <w:left w:val="none" w:sz="0" w:space="0" w:color="auto"/>
        <w:bottom w:val="none" w:sz="0" w:space="0" w:color="auto"/>
        <w:right w:val="none" w:sz="0" w:space="0" w:color="auto"/>
      </w:divBdr>
    </w:div>
    <w:div w:id="1810895975">
      <w:bodyDiv w:val="1"/>
      <w:marLeft w:val="0"/>
      <w:marRight w:val="0"/>
      <w:marTop w:val="0"/>
      <w:marBottom w:val="0"/>
      <w:divBdr>
        <w:top w:val="none" w:sz="0" w:space="0" w:color="auto"/>
        <w:left w:val="none" w:sz="0" w:space="0" w:color="auto"/>
        <w:bottom w:val="none" w:sz="0" w:space="0" w:color="auto"/>
        <w:right w:val="none" w:sz="0" w:space="0" w:color="auto"/>
      </w:divBdr>
    </w:div>
    <w:div w:id="1986813309">
      <w:bodyDiv w:val="1"/>
      <w:marLeft w:val="0"/>
      <w:marRight w:val="0"/>
      <w:marTop w:val="0"/>
      <w:marBottom w:val="0"/>
      <w:divBdr>
        <w:top w:val="none" w:sz="0" w:space="0" w:color="auto"/>
        <w:left w:val="none" w:sz="0" w:space="0" w:color="auto"/>
        <w:bottom w:val="none" w:sz="0" w:space="0" w:color="auto"/>
        <w:right w:val="none" w:sz="0" w:space="0" w:color="auto"/>
      </w:divBdr>
    </w:div>
    <w:div w:id="19905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udio Texture - CIPS">
      <a:dk1>
        <a:sysClr val="windowText" lastClr="000000"/>
      </a:dk1>
      <a:lt1>
        <a:sysClr val="window" lastClr="FFFFFF"/>
      </a:lt1>
      <a:dk2>
        <a:srgbClr val="575757"/>
      </a:dk2>
      <a:lt2>
        <a:srgbClr val="E75800"/>
      </a:lt2>
      <a:accent1>
        <a:srgbClr val="0043FD"/>
      </a:accent1>
      <a:accent2>
        <a:srgbClr val="140069"/>
      </a:accent2>
      <a:accent3>
        <a:srgbClr val="000000"/>
      </a:accent3>
      <a:accent4>
        <a:srgbClr val="00CCFF"/>
      </a:accent4>
      <a:accent5>
        <a:srgbClr val="962399"/>
      </a:accent5>
      <a:accent6>
        <a:srgbClr val="9278D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19" ma:contentTypeDescription="Create a new document." ma:contentTypeScope="" ma:versionID="331cd66a31bea5bac7f0af120241b427">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3ab83bd81bfd32b23f8b28e58e548071"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267E-B4D4-4AEC-AB5A-7FC87C64D66A}">
  <ds:schemaRefs>
    <ds:schemaRef ds:uri="http://schemas.microsoft.com/sharepoint/v3/contenttype/forms"/>
  </ds:schemaRefs>
</ds:datastoreItem>
</file>

<file path=customXml/itemProps2.xml><?xml version="1.0" encoding="utf-8"?>
<ds:datastoreItem xmlns:ds="http://schemas.openxmlformats.org/officeDocument/2006/customXml" ds:itemID="{1CA3235F-BB23-407D-96F9-97FE9098EB2C}"/>
</file>

<file path=customXml/itemProps3.xml><?xml version="1.0" encoding="utf-8"?>
<ds:datastoreItem xmlns:ds="http://schemas.openxmlformats.org/officeDocument/2006/customXml" ds:itemID="{C05B9ACE-10A9-4836-89C3-029EF7B2EC49}">
  <ds:schemaRefs>
    <ds:schemaRef ds:uri="http://schemas.microsoft.com/office/2006/metadata/properties"/>
    <ds:schemaRef ds:uri="http://schemas.microsoft.com/office/infopath/2007/PartnerControls"/>
    <ds:schemaRef ds:uri="35246a09-4227-407a-804d-4421ae2d796d"/>
    <ds:schemaRef ds:uri="e24fd6cc-d742-4417-9d68-b5b8c2af8206"/>
  </ds:schemaRefs>
</ds:datastoreItem>
</file>

<file path=customXml/itemProps4.xml><?xml version="1.0" encoding="utf-8"?>
<ds:datastoreItem xmlns:ds="http://schemas.openxmlformats.org/officeDocument/2006/customXml" ds:itemID="{28CCF398-4BB9-4BFC-BA03-C87DBA66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4053</Words>
  <Characters>22257</Characters>
  <Application>Microsoft Office Word</Application>
  <DocSecurity>0</DocSecurity>
  <Lines>741</Lines>
  <Paragraphs>417</Paragraphs>
  <ScaleCrop>false</ScaleCrop>
  <Company>Yellow Balloon Ltd</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Dicken</dc:creator>
  <cp:keywords/>
  <cp:lastModifiedBy>Clare Dicken</cp:lastModifiedBy>
  <cp:revision>99</cp:revision>
  <cp:lastPrinted>2021-03-31T17:50:00Z</cp:lastPrinted>
  <dcterms:created xsi:type="dcterms:W3CDTF">2025-01-10T21:14:00Z</dcterms:created>
  <dcterms:modified xsi:type="dcterms:W3CDTF">2025-02-06T10:47:00Z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MediaServiceImageTags">
    <vt:lpwstr/>
  </property>
  <property fmtid="{D5CDD505-2E9C-101B-9397-08002B2CF9AE}" pid="4" name="GrammarlyDocumentId">
    <vt:lpwstr>7e929fefe707302c5028bd91cb9a5b5cef50ad814f6092e82fe13c78a898b3f6</vt:lpwstr>
  </property>
</Properties>
</file>